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0637E">
      <w:pPr>
        <w:spacing w:before="156" w:beforeLines="50" w:after="156" w:afterLines="50" w:line="360" w:lineRule="auto"/>
        <w:jc w:val="left"/>
      </w:pPr>
      <w:r>
        <w:drawing>
          <wp:inline distT="0" distB="0" distL="0" distR="0">
            <wp:extent cx="2392680" cy="3581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392680" cy="358140"/>
                    </a:xfrm>
                    <a:prstGeom prst="rect">
                      <a:avLst/>
                    </a:prstGeom>
                    <a:noFill/>
                    <a:ln>
                      <a:noFill/>
                    </a:ln>
                  </pic:spPr>
                </pic:pic>
              </a:graphicData>
            </a:graphic>
          </wp:inline>
        </w:drawing>
      </w:r>
    </w:p>
    <w:p w14:paraId="3EE59A1C">
      <w:pPr>
        <w:spacing w:line="480" w:lineRule="auto"/>
        <w:rPr>
          <w:rFonts w:hint="eastAsia" w:ascii="宋体" w:hAnsi="宋体"/>
          <w:color w:val="000000"/>
          <w:sz w:val="44"/>
          <w:szCs w:val="20"/>
        </w:rPr>
      </w:pPr>
    </w:p>
    <w:p w14:paraId="09560D00">
      <w:pPr>
        <w:tabs>
          <w:tab w:val="left" w:pos="880"/>
        </w:tabs>
        <w:spacing w:line="480" w:lineRule="auto"/>
        <w:rPr>
          <w:rFonts w:hint="eastAsia" w:ascii="宋体" w:hAnsi="宋体"/>
          <w:color w:val="000000"/>
          <w:sz w:val="44"/>
          <w:szCs w:val="20"/>
        </w:rPr>
      </w:pPr>
      <w:r>
        <w:rPr>
          <w:rFonts w:ascii="宋体" w:hAnsi="宋体"/>
          <w:color w:val="000000"/>
          <w:sz w:val="44"/>
          <w:szCs w:val="20"/>
        </w:rPr>
        <w:tab/>
      </w:r>
    </w:p>
    <w:p w14:paraId="453D70E6">
      <w:pPr>
        <w:spacing w:line="480" w:lineRule="auto"/>
        <w:rPr>
          <w:rFonts w:hint="eastAsia" w:ascii="宋体" w:hAnsi="宋体"/>
          <w:color w:val="000000"/>
          <w:sz w:val="44"/>
          <w:szCs w:val="20"/>
        </w:rPr>
      </w:pPr>
    </w:p>
    <w:p w14:paraId="6120EE5C">
      <w:pPr>
        <w:spacing w:line="480" w:lineRule="auto"/>
        <w:jc w:val="center"/>
        <w:rPr>
          <w:rFonts w:eastAsia="黑体"/>
          <w:color w:val="000000"/>
          <w:sz w:val="44"/>
        </w:rPr>
      </w:pPr>
      <w:r>
        <w:rPr>
          <w:rFonts w:hint="eastAsia" w:eastAsia="黑体"/>
          <w:color w:val="000000"/>
          <w:sz w:val="44"/>
        </w:rPr>
        <w:t>《</w:t>
      </w:r>
      <w:r>
        <w:rPr>
          <w:rFonts w:hint="eastAsia" w:eastAsia="黑体"/>
          <w:color w:val="0070C0"/>
          <w:sz w:val="44"/>
        </w:rPr>
        <w:t>燃烧与爆炸学</w:t>
      </w:r>
      <w:r>
        <w:rPr>
          <w:rFonts w:hint="eastAsia" w:eastAsia="黑体"/>
          <w:color w:val="000000"/>
          <w:sz w:val="44"/>
        </w:rPr>
        <w:t>》教学大纲</w:t>
      </w:r>
    </w:p>
    <w:p w14:paraId="47653236">
      <w:pPr>
        <w:spacing w:line="480" w:lineRule="auto"/>
        <w:jc w:val="center"/>
        <w:rPr>
          <w:rFonts w:hint="eastAsia" w:ascii="仿宋" w:hAnsi="仿宋" w:eastAsia="仿宋"/>
          <w:color w:val="000000"/>
          <w:sz w:val="28"/>
          <w:u w:val="single"/>
        </w:rPr>
      </w:pPr>
      <w:r>
        <w:rPr>
          <w:rFonts w:hint="eastAsia" w:ascii="仿宋" w:hAnsi="仿宋" w:eastAsia="仿宋"/>
          <w:color w:val="000000"/>
          <w:sz w:val="28"/>
          <w:u w:val="single"/>
        </w:rPr>
        <w:t>（第1版）</w:t>
      </w:r>
    </w:p>
    <w:p w14:paraId="104425F3">
      <w:pPr>
        <w:spacing w:line="480" w:lineRule="auto"/>
        <w:rPr>
          <w:color w:val="000000"/>
          <w:sz w:val="32"/>
          <w:szCs w:val="20"/>
        </w:rPr>
      </w:pPr>
    </w:p>
    <w:p w14:paraId="21709713">
      <w:pPr>
        <w:spacing w:line="480" w:lineRule="auto"/>
        <w:rPr>
          <w:color w:val="000000"/>
          <w:sz w:val="32"/>
          <w:szCs w:val="20"/>
        </w:rPr>
      </w:pPr>
    </w:p>
    <w:p w14:paraId="7760656D">
      <w:pPr>
        <w:spacing w:line="480" w:lineRule="auto"/>
        <w:rPr>
          <w:color w:val="000000"/>
          <w:sz w:val="32"/>
          <w:szCs w:val="20"/>
        </w:rPr>
      </w:pPr>
    </w:p>
    <w:p w14:paraId="48200946">
      <w:pPr>
        <w:spacing w:line="480" w:lineRule="auto"/>
        <w:rPr>
          <w:color w:val="000000"/>
          <w:sz w:val="32"/>
          <w:szCs w:val="20"/>
        </w:rPr>
      </w:pPr>
    </w:p>
    <w:p w14:paraId="101093E1">
      <w:pPr>
        <w:spacing w:line="480" w:lineRule="auto"/>
        <w:rPr>
          <w:color w:val="000000"/>
          <w:sz w:val="32"/>
          <w:szCs w:val="20"/>
        </w:rPr>
      </w:pPr>
    </w:p>
    <w:p w14:paraId="6705E338">
      <w:pPr>
        <w:spacing w:line="480" w:lineRule="auto"/>
        <w:rPr>
          <w:color w:val="000000"/>
          <w:sz w:val="32"/>
          <w:szCs w:val="20"/>
        </w:rPr>
      </w:pPr>
    </w:p>
    <w:p w14:paraId="67EADC4B">
      <w:pPr>
        <w:spacing w:line="480" w:lineRule="auto"/>
        <w:rPr>
          <w:color w:val="000000"/>
          <w:sz w:val="32"/>
          <w:szCs w:val="20"/>
        </w:rPr>
      </w:pPr>
    </w:p>
    <w:p w14:paraId="38121A3D">
      <w:pPr>
        <w:spacing w:line="480" w:lineRule="auto"/>
        <w:rPr>
          <w:color w:val="000000"/>
          <w:sz w:val="28"/>
          <w:u w:val="single"/>
        </w:rPr>
      </w:pPr>
    </w:p>
    <w:tbl>
      <w:tblPr>
        <w:tblStyle w:val="10"/>
        <w:tblW w:w="0" w:type="auto"/>
        <w:jc w:val="center"/>
        <w:tblLayout w:type="autofit"/>
        <w:tblCellMar>
          <w:top w:w="0" w:type="dxa"/>
          <w:left w:w="108" w:type="dxa"/>
          <w:bottom w:w="0" w:type="dxa"/>
          <w:right w:w="108" w:type="dxa"/>
        </w:tblCellMar>
      </w:tblPr>
      <w:tblGrid>
        <w:gridCol w:w="2376"/>
        <w:gridCol w:w="3969"/>
      </w:tblGrid>
      <w:tr w14:paraId="0F2F49B0">
        <w:tblPrEx>
          <w:tblCellMar>
            <w:top w:w="0" w:type="dxa"/>
            <w:left w:w="108" w:type="dxa"/>
            <w:bottom w:w="0" w:type="dxa"/>
            <w:right w:w="108" w:type="dxa"/>
          </w:tblCellMar>
        </w:tblPrEx>
        <w:trPr>
          <w:jc w:val="center"/>
        </w:trPr>
        <w:tc>
          <w:tcPr>
            <w:tcW w:w="2376" w:type="dxa"/>
            <w:shd w:val="clear" w:color="auto" w:fill="auto"/>
            <w:vAlign w:val="bottom"/>
          </w:tcPr>
          <w:p w14:paraId="29856CB4">
            <w:pPr>
              <w:spacing w:line="480" w:lineRule="auto"/>
              <w:jc w:val="right"/>
              <w:rPr>
                <w:rFonts w:hint="eastAsia" w:ascii="仿宋" w:hAnsi="仿宋" w:eastAsia="仿宋"/>
                <w:b/>
                <w:bCs/>
                <w:color w:val="000000"/>
                <w:sz w:val="28"/>
              </w:rPr>
            </w:pPr>
            <w:r>
              <w:rPr>
                <w:rFonts w:hint="eastAsia" w:ascii="仿宋" w:hAnsi="仿宋" w:eastAsia="仿宋"/>
                <w:b/>
                <w:bCs/>
                <w:color w:val="000000"/>
                <w:sz w:val="28"/>
              </w:rPr>
              <w:t>执笔人：</w:t>
            </w:r>
          </w:p>
        </w:tc>
        <w:tc>
          <w:tcPr>
            <w:tcW w:w="3969" w:type="dxa"/>
            <w:tcBorders>
              <w:left w:val="nil"/>
              <w:bottom w:val="single" w:color="auto" w:sz="4" w:space="0"/>
            </w:tcBorders>
            <w:shd w:val="clear" w:color="auto" w:fill="auto"/>
            <w:vAlign w:val="center"/>
          </w:tcPr>
          <w:p w14:paraId="7EA8075C">
            <w:pPr>
              <w:spacing w:line="480" w:lineRule="auto"/>
              <w:jc w:val="center"/>
              <w:rPr>
                <w:color w:val="000000"/>
                <w:sz w:val="28"/>
              </w:rPr>
            </w:pPr>
            <w:r>
              <w:rPr>
                <w:rFonts w:hint="eastAsia"/>
                <w:color w:val="000000"/>
                <w:sz w:val="28"/>
              </w:rPr>
              <w:t>杨玉山</w:t>
            </w:r>
          </w:p>
        </w:tc>
      </w:tr>
      <w:tr w14:paraId="68D78F02">
        <w:tblPrEx>
          <w:tblCellMar>
            <w:top w:w="0" w:type="dxa"/>
            <w:left w:w="108" w:type="dxa"/>
            <w:bottom w:w="0" w:type="dxa"/>
            <w:right w:w="108" w:type="dxa"/>
          </w:tblCellMar>
        </w:tblPrEx>
        <w:trPr>
          <w:jc w:val="center"/>
        </w:trPr>
        <w:tc>
          <w:tcPr>
            <w:tcW w:w="2376" w:type="dxa"/>
            <w:shd w:val="clear" w:color="auto" w:fill="auto"/>
            <w:vAlign w:val="bottom"/>
          </w:tcPr>
          <w:p w14:paraId="242AA2C1">
            <w:pPr>
              <w:spacing w:line="480" w:lineRule="auto"/>
              <w:jc w:val="right"/>
              <w:rPr>
                <w:rFonts w:hint="eastAsia" w:ascii="仿宋" w:hAnsi="仿宋" w:eastAsia="仿宋"/>
                <w:b/>
                <w:bCs/>
                <w:color w:val="000000"/>
                <w:sz w:val="28"/>
              </w:rPr>
            </w:pPr>
            <w:r>
              <w:rPr>
                <w:rFonts w:hint="eastAsia" w:ascii="仿宋" w:hAnsi="仿宋" w:eastAsia="仿宋"/>
                <w:b/>
                <w:bCs/>
                <w:color w:val="000000"/>
                <w:sz w:val="28"/>
              </w:rPr>
              <w:t>审核人：</w:t>
            </w:r>
          </w:p>
        </w:tc>
        <w:tc>
          <w:tcPr>
            <w:tcW w:w="3969" w:type="dxa"/>
            <w:tcBorders>
              <w:top w:val="single" w:color="auto" w:sz="4" w:space="0"/>
              <w:left w:val="nil"/>
              <w:bottom w:val="single" w:color="auto" w:sz="4" w:space="0"/>
            </w:tcBorders>
            <w:shd w:val="clear" w:color="auto" w:fill="auto"/>
            <w:vAlign w:val="center"/>
          </w:tcPr>
          <w:p w14:paraId="12B29A56">
            <w:pPr>
              <w:spacing w:line="480" w:lineRule="auto"/>
              <w:jc w:val="center"/>
              <w:rPr>
                <w:color w:val="000000"/>
                <w:sz w:val="28"/>
              </w:rPr>
            </w:pPr>
            <w:r>
              <w:rPr>
                <w:rFonts w:hint="eastAsia"/>
                <w:color w:val="000000"/>
                <w:sz w:val="28"/>
              </w:rPr>
              <w:t>王茂仁</w:t>
            </w:r>
          </w:p>
        </w:tc>
      </w:tr>
    </w:tbl>
    <w:p w14:paraId="309641A7">
      <w:pPr>
        <w:jc w:val="center"/>
        <w:rPr>
          <w:rFonts w:hint="eastAsia" w:ascii="仿宋" w:hAnsi="仿宋" w:eastAsia="仿宋"/>
          <w:color w:val="000000"/>
          <w:sz w:val="28"/>
          <w:u w:val="single"/>
        </w:rPr>
      </w:pPr>
    </w:p>
    <w:p w14:paraId="0F617C29">
      <w:pPr>
        <w:jc w:val="center"/>
        <w:rPr>
          <w:rFonts w:hint="eastAsia" w:ascii="仿宋" w:hAnsi="仿宋" w:eastAsia="仿宋"/>
          <w:color w:val="000000"/>
          <w:sz w:val="28"/>
          <w:u w:val="single"/>
        </w:rPr>
      </w:pPr>
    </w:p>
    <w:p w14:paraId="29E4F83A">
      <w:pPr>
        <w:jc w:val="center"/>
        <w:rPr>
          <w:rFonts w:hint="eastAsia" w:ascii="仿宋" w:hAnsi="仿宋" w:eastAsia="仿宋"/>
          <w:color w:val="0070C0"/>
        </w:rPr>
      </w:pPr>
      <w:r>
        <w:rPr>
          <w:rFonts w:ascii="仿宋" w:hAnsi="仿宋" w:eastAsia="仿宋"/>
          <w:color w:val="000000"/>
          <w:sz w:val="28"/>
          <w:u w:val="single"/>
        </w:rPr>
        <w:t>20</w:t>
      </w:r>
      <w:r>
        <w:rPr>
          <w:rFonts w:hint="eastAsia" w:ascii="仿宋" w:hAnsi="仿宋" w:eastAsia="仿宋"/>
          <w:color w:val="000000"/>
          <w:sz w:val="28"/>
          <w:u w:val="single"/>
        </w:rPr>
        <w:t>24年6月制定</w:t>
      </w:r>
      <w:r>
        <w:rPr>
          <w:rFonts w:ascii="仿宋_GB2312" w:eastAsia="仿宋_GB2312"/>
          <w:b/>
          <w:bCs/>
          <w:color w:val="000000"/>
          <w:sz w:val="28"/>
          <w:szCs w:val="28"/>
        </w:rPr>
        <w:br w:type="page"/>
      </w:r>
      <w:bookmarkStart w:id="0" w:name="_Toc231228604"/>
    </w:p>
    <w:p w14:paraId="50139FE9">
      <w:pPr>
        <w:spacing w:before="156" w:beforeLines="50" w:after="156" w:afterLines="50" w:line="360" w:lineRule="auto"/>
        <w:ind w:firstLine="560" w:firstLineChars="200"/>
        <w:jc w:val="left"/>
        <w:rPr>
          <w:rFonts w:eastAsia="黑体"/>
          <w:color w:val="000000"/>
          <w:sz w:val="28"/>
          <w:szCs w:val="28"/>
        </w:rPr>
      </w:pPr>
      <w:r>
        <w:rPr>
          <w:rFonts w:hint="eastAsia" w:eastAsia="黑体"/>
          <w:color w:val="000000"/>
          <w:sz w:val="28"/>
          <w:szCs w:val="28"/>
        </w:rPr>
        <w:t>一、</w:t>
      </w:r>
      <w:r>
        <w:rPr>
          <w:rFonts w:eastAsia="黑体"/>
          <w:color w:val="000000"/>
          <w:sz w:val="28"/>
          <w:szCs w:val="28"/>
        </w:rPr>
        <w:t>课程基本信息</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2"/>
        <w:gridCol w:w="2660"/>
        <w:gridCol w:w="1484"/>
        <w:gridCol w:w="254"/>
        <w:gridCol w:w="2122"/>
      </w:tblGrid>
      <w:tr w14:paraId="7E906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vAlign w:val="center"/>
          </w:tcPr>
          <w:p w14:paraId="1BEA9B7E">
            <w:pPr>
              <w:jc w:val="center"/>
              <w:rPr>
                <w:rFonts w:hint="eastAsia" w:ascii="仿宋" w:hAnsi="仿宋" w:eastAsia="仿宋"/>
                <w:b/>
                <w:color w:val="000000"/>
                <w:sz w:val="24"/>
              </w:rPr>
            </w:pPr>
            <w:r>
              <w:rPr>
                <w:rFonts w:ascii="仿宋" w:hAnsi="仿宋" w:eastAsia="仿宋"/>
                <w:b/>
                <w:color w:val="000000"/>
                <w:sz w:val="24"/>
              </w:rPr>
              <w:t>课程</w:t>
            </w:r>
            <w:r>
              <w:rPr>
                <w:rFonts w:hint="eastAsia" w:ascii="仿宋" w:hAnsi="仿宋" w:eastAsia="仿宋"/>
                <w:b/>
                <w:color w:val="000000"/>
                <w:sz w:val="24"/>
              </w:rPr>
              <w:t>代码</w:t>
            </w:r>
          </w:p>
        </w:tc>
        <w:tc>
          <w:tcPr>
            <w:tcW w:w="2592" w:type="dxa"/>
            <w:vAlign w:val="center"/>
          </w:tcPr>
          <w:p w14:paraId="125BEF31">
            <w:pPr>
              <w:jc w:val="center"/>
              <w:rPr>
                <w:rFonts w:hint="eastAsia" w:ascii="仿宋" w:hAnsi="仿宋" w:eastAsia="仿宋"/>
                <w:color w:val="000000"/>
                <w:sz w:val="24"/>
              </w:rPr>
            </w:pPr>
            <w:r>
              <w:rPr>
                <w:rFonts w:ascii="仿宋" w:hAnsi="仿宋" w:eastAsia="仿宋"/>
                <w:color w:val="000000"/>
                <w:sz w:val="24"/>
              </w:rPr>
              <w:t>160411E003</w:t>
            </w:r>
          </w:p>
        </w:tc>
        <w:tc>
          <w:tcPr>
            <w:tcW w:w="1446" w:type="dxa"/>
            <w:vAlign w:val="center"/>
          </w:tcPr>
          <w:p w14:paraId="6BF3EA0A">
            <w:pPr>
              <w:jc w:val="center"/>
              <w:rPr>
                <w:rFonts w:hint="eastAsia" w:ascii="仿宋" w:hAnsi="仿宋" w:eastAsia="仿宋"/>
                <w:b/>
                <w:color w:val="000000"/>
                <w:sz w:val="24"/>
              </w:rPr>
            </w:pPr>
            <w:r>
              <w:rPr>
                <w:rFonts w:ascii="仿宋" w:hAnsi="仿宋" w:eastAsia="仿宋"/>
                <w:b/>
                <w:color w:val="000000"/>
                <w:sz w:val="24"/>
              </w:rPr>
              <w:t>开课</w:t>
            </w:r>
            <w:r>
              <w:rPr>
                <w:rFonts w:hint="eastAsia" w:ascii="仿宋" w:hAnsi="仿宋" w:eastAsia="仿宋"/>
                <w:b/>
                <w:color w:val="000000"/>
                <w:sz w:val="24"/>
              </w:rPr>
              <w:t>单位</w:t>
            </w:r>
          </w:p>
        </w:tc>
        <w:tc>
          <w:tcPr>
            <w:tcW w:w="2314" w:type="dxa"/>
            <w:gridSpan w:val="2"/>
            <w:vAlign w:val="center"/>
          </w:tcPr>
          <w:p w14:paraId="0766672A">
            <w:pPr>
              <w:jc w:val="center"/>
              <w:rPr>
                <w:rFonts w:hint="eastAsia" w:ascii="仿宋" w:hAnsi="仿宋" w:eastAsia="仿宋"/>
                <w:color w:val="000000"/>
                <w:sz w:val="24"/>
              </w:rPr>
            </w:pPr>
            <w:r>
              <w:rPr>
                <w:rFonts w:hint="eastAsia" w:ascii="仿宋" w:hAnsi="仿宋" w:eastAsia="仿宋"/>
                <w:color w:val="000000"/>
                <w:sz w:val="24"/>
              </w:rPr>
              <w:t>工学院</w:t>
            </w:r>
          </w:p>
        </w:tc>
      </w:tr>
      <w:tr w14:paraId="4907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vAlign w:val="center"/>
          </w:tcPr>
          <w:p w14:paraId="05ED1AB2">
            <w:pPr>
              <w:jc w:val="center"/>
              <w:rPr>
                <w:rFonts w:hint="eastAsia" w:ascii="仿宋" w:hAnsi="仿宋" w:eastAsia="仿宋"/>
                <w:b/>
                <w:color w:val="000000"/>
                <w:sz w:val="24"/>
              </w:rPr>
            </w:pPr>
            <w:r>
              <w:rPr>
                <w:rFonts w:ascii="仿宋" w:hAnsi="仿宋" w:eastAsia="仿宋"/>
                <w:b/>
                <w:color w:val="000000"/>
                <w:sz w:val="24"/>
              </w:rPr>
              <w:t>课程名称</w:t>
            </w:r>
          </w:p>
          <w:p w14:paraId="7425D6A2">
            <w:pPr>
              <w:jc w:val="center"/>
              <w:rPr>
                <w:rFonts w:hint="eastAsia" w:ascii="仿宋" w:hAnsi="仿宋" w:eastAsia="仿宋"/>
                <w:b/>
                <w:color w:val="000000"/>
                <w:sz w:val="24"/>
              </w:rPr>
            </w:pPr>
            <w:r>
              <w:rPr>
                <w:rFonts w:ascii="仿宋" w:hAnsi="仿宋" w:eastAsia="仿宋"/>
                <w:b/>
                <w:color w:val="000000"/>
                <w:sz w:val="24"/>
              </w:rPr>
              <w:t>（中文）</w:t>
            </w:r>
          </w:p>
        </w:tc>
        <w:tc>
          <w:tcPr>
            <w:tcW w:w="6352" w:type="dxa"/>
            <w:gridSpan w:val="4"/>
            <w:vAlign w:val="center"/>
          </w:tcPr>
          <w:p w14:paraId="6AA7F8FD">
            <w:pPr>
              <w:jc w:val="center"/>
              <w:rPr>
                <w:rFonts w:hint="eastAsia" w:ascii="仿宋" w:hAnsi="仿宋" w:eastAsia="仿宋"/>
                <w:color w:val="000000"/>
                <w:sz w:val="24"/>
              </w:rPr>
            </w:pPr>
            <w:r>
              <w:rPr>
                <w:rFonts w:hint="eastAsia" w:ascii="仿宋" w:hAnsi="仿宋" w:eastAsia="仿宋"/>
                <w:color w:val="000000"/>
                <w:sz w:val="24"/>
              </w:rPr>
              <w:t>燃烧与爆炸学</w:t>
            </w:r>
          </w:p>
        </w:tc>
      </w:tr>
      <w:tr w14:paraId="0114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vAlign w:val="center"/>
          </w:tcPr>
          <w:p w14:paraId="50AB0236">
            <w:pPr>
              <w:jc w:val="center"/>
              <w:rPr>
                <w:rFonts w:hint="eastAsia" w:ascii="仿宋" w:hAnsi="仿宋" w:eastAsia="仿宋"/>
                <w:b/>
                <w:color w:val="000000"/>
                <w:sz w:val="24"/>
              </w:rPr>
            </w:pPr>
            <w:r>
              <w:rPr>
                <w:rFonts w:ascii="仿宋" w:hAnsi="仿宋" w:eastAsia="仿宋"/>
                <w:b/>
                <w:color w:val="000000"/>
                <w:sz w:val="24"/>
              </w:rPr>
              <w:t>课程名称</w:t>
            </w:r>
          </w:p>
          <w:p w14:paraId="4B80A802">
            <w:pPr>
              <w:jc w:val="center"/>
              <w:rPr>
                <w:rFonts w:hint="eastAsia" w:ascii="仿宋" w:hAnsi="仿宋" w:eastAsia="仿宋"/>
                <w:b/>
                <w:color w:val="000000"/>
                <w:sz w:val="24"/>
              </w:rPr>
            </w:pPr>
            <w:r>
              <w:rPr>
                <w:rFonts w:ascii="仿宋" w:hAnsi="仿宋" w:eastAsia="仿宋"/>
                <w:b/>
                <w:color w:val="000000"/>
                <w:sz w:val="24"/>
              </w:rPr>
              <w:t>（英文）</w:t>
            </w:r>
          </w:p>
        </w:tc>
        <w:tc>
          <w:tcPr>
            <w:tcW w:w="6352" w:type="dxa"/>
            <w:gridSpan w:val="4"/>
            <w:vAlign w:val="center"/>
          </w:tcPr>
          <w:p w14:paraId="21BA3F20">
            <w:pPr>
              <w:jc w:val="center"/>
              <w:rPr>
                <w:rFonts w:eastAsia="仿宋"/>
                <w:color w:val="000000"/>
                <w:sz w:val="24"/>
              </w:rPr>
            </w:pPr>
            <w:r>
              <w:rPr>
                <w:rFonts w:eastAsia="微软雅黑"/>
                <w:color w:val="333333"/>
                <w:sz w:val="24"/>
              </w:rPr>
              <w:t>Combustion and Explosion</w:t>
            </w:r>
          </w:p>
        </w:tc>
      </w:tr>
      <w:tr w14:paraId="7D8A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vAlign w:val="center"/>
          </w:tcPr>
          <w:p w14:paraId="0B5C9390">
            <w:pPr>
              <w:jc w:val="center"/>
              <w:rPr>
                <w:rFonts w:hint="eastAsia" w:ascii="仿宋" w:hAnsi="仿宋" w:eastAsia="仿宋"/>
                <w:b/>
                <w:color w:val="000000"/>
                <w:sz w:val="24"/>
              </w:rPr>
            </w:pPr>
            <w:r>
              <w:rPr>
                <w:rFonts w:hint="eastAsia" w:ascii="仿宋" w:hAnsi="仿宋" w:eastAsia="仿宋"/>
                <w:b/>
                <w:color w:val="000000"/>
                <w:sz w:val="24"/>
              </w:rPr>
              <w:t>课程类别</w:t>
            </w:r>
          </w:p>
        </w:tc>
        <w:tc>
          <w:tcPr>
            <w:tcW w:w="6352" w:type="dxa"/>
            <w:gridSpan w:val="4"/>
            <w:vAlign w:val="center"/>
          </w:tcPr>
          <w:p w14:paraId="7995A93E">
            <w:pPr>
              <w:jc w:val="center"/>
              <w:rPr>
                <w:rFonts w:hint="eastAsia" w:ascii="仿宋" w:hAnsi="仿宋" w:eastAsia="仿宋"/>
                <w:color w:val="FF0000"/>
                <w:sz w:val="24"/>
              </w:rPr>
            </w:pPr>
            <w:r>
              <w:rPr>
                <w:rFonts w:hint="eastAsia" w:ascii="仿宋" w:hAnsi="仿宋" w:eastAsia="仿宋"/>
                <w:color w:val="000000" w:themeColor="text1"/>
                <w:sz w:val="24"/>
                <w14:textFill>
                  <w14:solidFill>
                    <w14:schemeClr w14:val="tx1"/>
                  </w14:solidFill>
                </w14:textFill>
              </w:rPr>
              <w:t>专业必修课</w:t>
            </w:r>
          </w:p>
        </w:tc>
      </w:tr>
      <w:tr w14:paraId="5205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vAlign w:val="center"/>
          </w:tcPr>
          <w:p w14:paraId="4A7A8BC1">
            <w:pPr>
              <w:jc w:val="center"/>
              <w:rPr>
                <w:rFonts w:hint="eastAsia" w:ascii="仿宋" w:hAnsi="仿宋" w:eastAsia="仿宋"/>
                <w:b/>
                <w:color w:val="000000"/>
                <w:sz w:val="24"/>
              </w:rPr>
            </w:pPr>
            <w:r>
              <w:rPr>
                <w:rFonts w:hint="eastAsia" w:ascii="仿宋" w:hAnsi="仿宋" w:eastAsia="仿宋"/>
                <w:b/>
                <w:color w:val="000000"/>
                <w:sz w:val="24"/>
              </w:rPr>
              <w:t>适用</w:t>
            </w:r>
            <w:r>
              <w:rPr>
                <w:rFonts w:ascii="仿宋" w:hAnsi="仿宋" w:eastAsia="仿宋"/>
                <w:b/>
                <w:color w:val="000000"/>
                <w:sz w:val="24"/>
              </w:rPr>
              <w:t>专业</w:t>
            </w:r>
          </w:p>
        </w:tc>
        <w:tc>
          <w:tcPr>
            <w:tcW w:w="6352" w:type="dxa"/>
            <w:gridSpan w:val="4"/>
            <w:vAlign w:val="center"/>
          </w:tcPr>
          <w:p w14:paraId="5A5034C4">
            <w:pPr>
              <w:jc w:val="center"/>
              <w:rPr>
                <w:rFonts w:hint="eastAsia" w:ascii="仿宋" w:hAnsi="仿宋" w:eastAsia="仿宋"/>
                <w:color w:val="0070C0"/>
                <w:sz w:val="24"/>
              </w:rPr>
            </w:pPr>
            <w:r>
              <w:rPr>
                <w:rFonts w:hint="eastAsia" w:ascii="仿宋" w:hAnsi="仿宋" w:eastAsia="仿宋"/>
                <w:color w:val="000000" w:themeColor="text1"/>
                <w:sz w:val="24"/>
                <w14:textFill>
                  <w14:solidFill>
                    <w14:schemeClr w14:val="tx1"/>
                  </w14:solidFill>
                </w14:textFill>
              </w:rPr>
              <w:t>安全工程</w:t>
            </w:r>
          </w:p>
        </w:tc>
      </w:tr>
      <w:tr w14:paraId="1EF1E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vAlign w:val="center"/>
          </w:tcPr>
          <w:p w14:paraId="2C657C12">
            <w:pPr>
              <w:jc w:val="center"/>
              <w:rPr>
                <w:rFonts w:hint="eastAsia" w:ascii="仿宋" w:hAnsi="仿宋" w:eastAsia="仿宋"/>
                <w:b/>
                <w:color w:val="000000"/>
                <w:sz w:val="24"/>
              </w:rPr>
            </w:pPr>
            <w:r>
              <w:rPr>
                <w:rFonts w:hint="eastAsia" w:ascii="仿宋" w:hAnsi="仿宋" w:eastAsia="仿宋"/>
                <w:b/>
                <w:color w:val="000000"/>
                <w:sz w:val="24"/>
              </w:rPr>
              <w:t>总</w:t>
            </w:r>
            <w:r>
              <w:rPr>
                <w:rFonts w:ascii="仿宋" w:hAnsi="仿宋" w:eastAsia="仿宋"/>
                <w:b/>
                <w:color w:val="000000"/>
                <w:sz w:val="24"/>
              </w:rPr>
              <w:t>学分</w:t>
            </w:r>
          </w:p>
        </w:tc>
        <w:tc>
          <w:tcPr>
            <w:tcW w:w="2592" w:type="dxa"/>
            <w:vAlign w:val="center"/>
          </w:tcPr>
          <w:p w14:paraId="4C558891">
            <w:pPr>
              <w:jc w:val="center"/>
              <w:rPr>
                <w:rFonts w:hint="eastAsia" w:ascii="仿宋" w:hAnsi="仿宋" w:eastAsia="仿宋"/>
                <w:color w:val="000000"/>
                <w:sz w:val="24"/>
              </w:rPr>
            </w:pPr>
            <w:r>
              <w:rPr>
                <w:rFonts w:hint="eastAsia" w:ascii="仿宋" w:hAnsi="仿宋" w:eastAsia="仿宋"/>
                <w:color w:val="000000"/>
                <w:sz w:val="24"/>
              </w:rPr>
              <w:t>3</w:t>
            </w:r>
          </w:p>
        </w:tc>
        <w:tc>
          <w:tcPr>
            <w:tcW w:w="1693" w:type="dxa"/>
            <w:gridSpan w:val="2"/>
            <w:vAlign w:val="center"/>
          </w:tcPr>
          <w:p w14:paraId="08650E34">
            <w:pPr>
              <w:jc w:val="center"/>
              <w:rPr>
                <w:rFonts w:hint="eastAsia" w:ascii="仿宋" w:hAnsi="仿宋" w:eastAsia="仿宋"/>
                <w:b/>
                <w:color w:val="000000"/>
                <w:sz w:val="24"/>
              </w:rPr>
            </w:pPr>
            <w:r>
              <w:rPr>
                <w:rFonts w:hint="eastAsia" w:ascii="仿宋" w:hAnsi="仿宋" w:eastAsia="仿宋"/>
                <w:b/>
                <w:color w:val="000000"/>
                <w:sz w:val="24"/>
              </w:rPr>
              <w:t>总</w:t>
            </w:r>
            <w:r>
              <w:rPr>
                <w:rFonts w:ascii="仿宋" w:hAnsi="仿宋" w:eastAsia="仿宋"/>
                <w:b/>
                <w:color w:val="000000"/>
                <w:sz w:val="24"/>
              </w:rPr>
              <w:t>学时</w:t>
            </w:r>
          </w:p>
        </w:tc>
        <w:tc>
          <w:tcPr>
            <w:tcW w:w="2067" w:type="dxa"/>
            <w:vAlign w:val="center"/>
          </w:tcPr>
          <w:p w14:paraId="27DE871B">
            <w:pPr>
              <w:jc w:val="center"/>
              <w:rPr>
                <w:rFonts w:hint="eastAsia" w:ascii="仿宋" w:hAnsi="仿宋" w:eastAsia="仿宋"/>
                <w:color w:val="000000"/>
                <w:sz w:val="24"/>
              </w:rPr>
            </w:pPr>
            <w:r>
              <w:rPr>
                <w:rFonts w:hint="eastAsia" w:ascii="仿宋" w:hAnsi="仿宋" w:eastAsia="仿宋"/>
                <w:color w:val="000000"/>
                <w:sz w:val="24"/>
              </w:rPr>
              <w:t>48</w:t>
            </w:r>
          </w:p>
        </w:tc>
      </w:tr>
      <w:tr w14:paraId="4C9E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vAlign w:val="center"/>
          </w:tcPr>
          <w:p w14:paraId="40933A08">
            <w:pPr>
              <w:jc w:val="center"/>
              <w:rPr>
                <w:rFonts w:hint="eastAsia" w:ascii="仿宋" w:hAnsi="仿宋" w:eastAsia="仿宋"/>
                <w:b/>
                <w:color w:val="000000"/>
                <w:sz w:val="24"/>
              </w:rPr>
            </w:pPr>
            <w:r>
              <w:rPr>
                <w:rFonts w:ascii="仿宋" w:hAnsi="仿宋" w:eastAsia="仿宋"/>
                <w:b/>
                <w:color w:val="000000"/>
                <w:sz w:val="24"/>
              </w:rPr>
              <w:t>理论学时</w:t>
            </w:r>
          </w:p>
        </w:tc>
        <w:tc>
          <w:tcPr>
            <w:tcW w:w="2592" w:type="dxa"/>
            <w:vAlign w:val="center"/>
          </w:tcPr>
          <w:p w14:paraId="6B261D8B">
            <w:pPr>
              <w:jc w:val="center"/>
              <w:rPr>
                <w:rFonts w:hint="eastAsia" w:ascii="仿宋" w:hAnsi="仿宋" w:eastAsia="仿宋"/>
                <w:color w:val="000000"/>
                <w:sz w:val="24"/>
              </w:rPr>
            </w:pPr>
            <w:r>
              <w:rPr>
                <w:rFonts w:hint="eastAsia" w:ascii="仿宋" w:hAnsi="仿宋" w:eastAsia="仿宋"/>
                <w:color w:val="000000"/>
                <w:sz w:val="24"/>
              </w:rPr>
              <w:t>40</w:t>
            </w:r>
          </w:p>
        </w:tc>
        <w:tc>
          <w:tcPr>
            <w:tcW w:w="1693" w:type="dxa"/>
            <w:gridSpan w:val="2"/>
            <w:vAlign w:val="center"/>
          </w:tcPr>
          <w:p w14:paraId="30485921">
            <w:pPr>
              <w:jc w:val="center"/>
              <w:rPr>
                <w:rFonts w:hint="eastAsia" w:ascii="仿宋" w:hAnsi="仿宋" w:eastAsia="仿宋"/>
                <w:b/>
                <w:color w:val="000000"/>
                <w:sz w:val="24"/>
              </w:rPr>
            </w:pPr>
            <w:r>
              <w:rPr>
                <w:rFonts w:ascii="仿宋" w:hAnsi="仿宋" w:eastAsia="仿宋"/>
                <w:b/>
                <w:color w:val="000000"/>
                <w:sz w:val="24"/>
              </w:rPr>
              <w:t>实验学时</w:t>
            </w:r>
          </w:p>
        </w:tc>
        <w:tc>
          <w:tcPr>
            <w:tcW w:w="2067" w:type="dxa"/>
            <w:vAlign w:val="center"/>
          </w:tcPr>
          <w:p w14:paraId="629015BC">
            <w:pPr>
              <w:jc w:val="center"/>
              <w:rPr>
                <w:rFonts w:hint="eastAsia" w:ascii="仿宋" w:hAnsi="仿宋" w:eastAsia="仿宋"/>
                <w:color w:val="000000"/>
                <w:sz w:val="24"/>
              </w:rPr>
            </w:pPr>
            <w:r>
              <w:rPr>
                <w:rFonts w:hint="eastAsia" w:ascii="仿宋" w:hAnsi="仿宋" w:eastAsia="仿宋"/>
                <w:color w:val="000000"/>
                <w:sz w:val="24"/>
              </w:rPr>
              <w:t>8</w:t>
            </w:r>
          </w:p>
        </w:tc>
      </w:tr>
      <w:tr w14:paraId="4029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vAlign w:val="center"/>
          </w:tcPr>
          <w:p w14:paraId="02B19F83">
            <w:pPr>
              <w:jc w:val="center"/>
              <w:rPr>
                <w:rFonts w:hint="eastAsia" w:ascii="仿宋" w:hAnsi="仿宋" w:eastAsia="仿宋"/>
                <w:b/>
                <w:color w:val="000000"/>
                <w:sz w:val="24"/>
              </w:rPr>
            </w:pPr>
            <w:r>
              <w:rPr>
                <w:rFonts w:hint="eastAsia" w:ascii="仿宋" w:hAnsi="仿宋" w:eastAsia="仿宋"/>
                <w:b/>
                <w:color w:val="000000"/>
                <w:sz w:val="24"/>
              </w:rPr>
              <w:t>上机学时</w:t>
            </w:r>
          </w:p>
        </w:tc>
        <w:tc>
          <w:tcPr>
            <w:tcW w:w="2592" w:type="dxa"/>
            <w:vAlign w:val="center"/>
          </w:tcPr>
          <w:p w14:paraId="734121BB">
            <w:pPr>
              <w:jc w:val="center"/>
              <w:rPr>
                <w:rFonts w:hint="eastAsia" w:ascii="仿宋" w:hAnsi="仿宋" w:eastAsia="仿宋"/>
                <w:color w:val="000000"/>
                <w:sz w:val="24"/>
              </w:rPr>
            </w:pPr>
            <w:r>
              <w:rPr>
                <w:rFonts w:hint="eastAsia" w:ascii="仿宋" w:hAnsi="仿宋" w:eastAsia="仿宋"/>
                <w:color w:val="000000"/>
                <w:sz w:val="24"/>
              </w:rPr>
              <w:t>0</w:t>
            </w:r>
          </w:p>
        </w:tc>
        <w:tc>
          <w:tcPr>
            <w:tcW w:w="1693" w:type="dxa"/>
            <w:gridSpan w:val="2"/>
            <w:vAlign w:val="center"/>
          </w:tcPr>
          <w:p w14:paraId="24B7E52B">
            <w:pPr>
              <w:jc w:val="center"/>
              <w:rPr>
                <w:rFonts w:hint="eastAsia" w:ascii="仿宋" w:hAnsi="仿宋" w:eastAsia="仿宋"/>
                <w:b/>
                <w:color w:val="000000"/>
                <w:sz w:val="24"/>
              </w:rPr>
            </w:pPr>
            <w:r>
              <w:rPr>
                <w:rFonts w:hint="eastAsia" w:ascii="仿宋" w:hAnsi="仿宋" w:eastAsia="仿宋"/>
                <w:b/>
                <w:color w:val="000000"/>
                <w:sz w:val="24"/>
              </w:rPr>
              <w:t>其他实践学时</w:t>
            </w:r>
          </w:p>
        </w:tc>
        <w:tc>
          <w:tcPr>
            <w:tcW w:w="2067" w:type="dxa"/>
            <w:vAlign w:val="center"/>
          </w:tcPr>
          <w:p w14:paraId="3DDF721F">
            <w:pPr>
              <w:jc w:val="center"/>
              <w:rPr>
                <w:rFonts w:hint="eastAsia" w:ascii="仿宋" w:hAnsi="仿宋" w:eastAsia="仿宋"/>
                <w:color w:val="000000"/>
                <w:sz w:val="24"/>
              </w:rPr>
            </w:pPr>
            <w:r>
              <w:rPr>
                <w:rFonts w:hint="eastAsia" w:ascii="仿宋" w:hAnsi="仿宋" w:eastAsia="仿宋"/>
                <w:color w:val="000000"/>
                <w:sz w:val="24"/>
              </w:rPr>
              <w:t>0</w:t>
            </w:r>
          </w:p>
        </w:tc>
      </w:tr>
      <w:tr w14:paraId="55E8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vAlign w:val="center"/>
          </w:tcPr>
          <w:p w14:paraId="21454E9D">
            <w:pPr>
              <w:jc w:val="center"/>
              <w:rPr>
                <w:rFonts w:hint="eastAsia" w:ascii="仿宋" w:hAnsi="仿宋" w:eastAsia="仿宋"/>
                <w:b/>
                <w:color w:val="000000"/>
                <w:sz w:val="24"/>
              </w:rPr>
            </w:pPr>
            <w:r>
              <w:rPr>
                <w:rFonts w:ascii="仿宋" w:hAnsi="仿宋" w:eastAsia="仿宋"/>
                <w:b/>
                <w:color w:val="000000"/>
                <w:sz w:val="24"/>
              </w:rPr>
              <w:t>先修课程</w:t>
            </w:r>
          </w:p>
        </w:tc>
        <w:tc>
          <w:tcPr>
            <w:tcW w:w="6352" w:type="dxa"/>
            <w:gridSpan w:val="4"/>
            <w:vAlign w:val="center"/>
          </w:tcPr>
          <w:p w14:paraId="7AE59DEB">
            <w:pPr>
              <w:jc w:val="center"/>
              <w:rPr>
                <w:rFonts w:hint="eastAsia" w:ascii="仿宋" w:hAnsi="仿宋" w:eastAsia="仿宋"/>
                <w:color w:val="000000"/>
                <w:sz w:val="24"/>
              </w:rPr>
            </w:pPr>
            <w:r>
              <w:rPr>
                <w:rFonts w:hint="eastAsia" w:ascii="仿宋" w:hAnsi="仿宋" w:eastAsia="仿宋"/>
                <w:color w:val="000000"/>
                <w:sz w:val="24"/>
              </w:rPr>
              <w:t>普通化学、大学物理、高等数学等</w:t>
            </w:r>
          </w:p>
        </w:tc>
      </w:tr>
    </w:tbl>
    <w:p w14:paraId="62A6C136">
      <w:pPr>
        <w:tabs>
          <w:tab w:val="left" w:pos="-5670"/>
          <w:tab w:val="left" w:pos="-5245"/>
          <w:tab w:val="left" w:pos="1134"/>
        </w:tabs>
        <w:spacing w:before="156" w:beforeLines="50" w:after="156" w:afterLines="50" w:line="360" w:lineRule="auto"/>
        <w:ind w:firstLine="560" w:firstLineChars="200"/>
        <w:rPr>
          <w:rFonts w:eastAsia="黑体"/>
          <w:color w:val="000000"/>
          <w:sz w:val="28"/>
          <w:szCs w:val="28"/>
        </w:rPr>
      </w:pPr>
    </w:p>
    <w:p w14:paraId="4BBCC53C">
      <w:pPr>
        <w:tabs>
          <w:tab w:val="left" w:pos="-5670"/>
          <w:tab w:val="left" w:pos="-5245"/>
          <w:tab w:val="left" w:pos="1134"/>
        </w:tabs>
        <w:spacing w:before="156" w:beforeLines="50" w:after="156" w:afterLines="50" w:line="360" w:lineRule="auto"/>
        <w:ind w:firstLine="560" w:firstLineChars="200"/>
        <w:rPr>
          <w:rFonts w:eastAsia="黑体"/>
          <w:color w:val="000000"/>
          <w:sz w:val="28"/>
          <w:szCs w:val="28"/>
        </w:rPr>
      </w:pPr>
      <w:r>
        <w:rPr>
          <w:rFonts w:hint="eastAsia" w:eastAsia="黑体"/>
          <w:color w:val="000000"/>
          <w:sz w:val="28"/>
          <w:szCs w:val="28"/>
        </w:rPr>
        <w:t>二、</w:t>
      </w:r>
      <w:r>
        <w:rPr>
          <w:rFonts w:eastAsia="黑体"/>
          <w:color w:val="000000"/>
          <w:sz w:val="28"/>
          <w:szCs w:val="28"/>
        </w:rPr>
        <w:t>课程简介</w:t>
      </w:r>
    </w:p>
    <w:p w14:paraId="23E75A54">
      <w:pPr>
        <w:snapToGrid w:val="0"/>
        <w:spacing w:line="360" w:lineRule="auto"/>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《燃烧与爆炸学》是安全工程专业的核心课程，旨在帮助学生深入理解燃烧和爆炸现象的基本原理和规律，并掌握相关实验操作技能。</w:t>
      </w:r>
    </w:p>
    <w:p w14:paraId="7D80FF96">
      <w:pPr>
        <w:pStyle w:val="33"/>
        <w:snapToGrid w:val="0"/>
        <w:spacing w:line="360" w:lineRule="auto"/>
        <w:ind w:left="480" w:firstLine="0" w:firstLineChars="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通过本课程的学习，学生应达到</w:t>
      </w:r>
      <w:r>
        <w:rPr>
          <w:rFonts w:hint="eastAsia" w:eastAsia="仿宋"/>
          <w:color w:val="000000" w:themeColor="text1"/>
          <w:sz w:val="24"/>
          <w14:textFill>
            <w14:solidFill>
              <w14:schemeClr w14:val="tx1"/>
            </w14:solidFill>
          </w14:textFill>
        </w:rPr>
        <w:t>如</w:t>
      </w:r>
      <w:r>
        <w:rPr>
          <w:rFonts w:eastAsia="仿宋"/>
          <w:color w:val="000000" w:themeColor="text1"/>
          <w:sz w:val="24"/>
          <w14:textFill>
            <w14:solidFill>
              <w14:schemeClr w14:val="tx1"/>
            </w14:solidFill>
          </w14:textFill>
        </w:rPr>
        <w:t>下几个主要目标：</w:t>
      </w:r>
    </w:p>
    <w:p w14:paraId="58DA0ABD">
      <w:pPr>
        <w:snapToGrid w:val="0"/>
        <w:spacing w:line="360" w:lineRule="auto"/>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（1）</w:t>
      </w:r>
      <w:r>
        <w:rPr>
          <w:rFonts w:hint="eastAsia" w:eastAsia="仿宋"/>
          <w:color w:val="000000" w:themeColor="text1"/>
          <w:sz w:val="24"/>
          <w14:textFill>
            <w14:solidFill>
              <w14:schemeClr w14:val="tx1"/>
            </w14:solidFill>
          </w14:textFill>
        </w:rPr>
        <w:t xml:space="preserve"> </w:t>
      </w:r>
      <w:r>
        <w:rPr>
          <w:rFonts w:eastAsia="仿宋"/>
          <w:color w:val="000000" w:themeColor="text1"/>
          <w:sz w:val="24"/>
          <w14:textFill>
            <w14:solidFill>
              <w14:schemeClr w14:val="tx1"/>
            </w14:solidFill>
          </w14:textFill>
        </w:rPr>
        <w:t>理解燃烧和爆炸学</w:t>
      </w:r>
      <w:r>
        <w:rPr>
          <w:rFonts w:hint="eastAsia" w:eastAsia="仿宋"/>
          <w:color w:val="000000" w:themeColor="text1"/>
          <w:sz w:val="24"/>
          <w14:textFill>
            <w14:solidFill>
              <w14:schemeClr w14:val="tx1"/>
            </w14:solidFill>
          </w14:textFill>
        </w:rPr>
        <w:t>基本</w:t>
      </w:r>
      <w:r>
        <w:rPr>
          <w:rFonts w:eastAsia="仿宋"/>
          <w:color w:val="000000" w:themeColor="text1"/>
          <w:sz w:val="24"/>
          <w14:textFill>
            <w14:solidFill>
              <w14:schemeClr w14:val="tx1"/>
            </w14:solidFill>
          </w14:textFill>
        </w:rPr>
        <w:t>原理</w:t>
      </w:r>
      <w:r>
        <w:rPr>
          <w:rFonts w:hint="eastAsia" w:eastAsia="仿宋"/>
          <w:color w:val="000000" w:themeColor="text1"/>
          <w:sz w:val="24"/>
          <w14:textFill>
            <w14:solidFill>
              <w14:schemeClr w14:val="tx1"/>
            </w14:solidFill>
          </w14:textFill>
        </w:rPr>
        <w:t>，熟悉工业中常见的易燃、易爆危险物质</w:t>
      </w:r>
      <w:r>
        <w:rPr>
          <w:rFonts w:eastAsia="仿宋"/>
          <w:color w:val="000000" w:themeColor="text1"/>
          <w:sz w:val="24"/>
          <w14:textFill>
            <w14:solidFill>
              <w14:schemeClr w14:val="tx1"/>
            </w14:solidFill>
          </w14:textFill>
        </w:rPr>
        <w:t>。</w:t>
      </w:r>
    </w:p>
    <w:p w14:paraId="3FDAC835">
      <w:pPr>
        <w:snapToGrid w:val="0"/>
        <w:spacing w:line="360" w:lineRule="auto"/>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（2）</w:t>
      </w:r>
      <w:r>
        <w:rPr>
          <w:rFonts w:hint="eastAsia" w:ascii="仿宋" w:hAnsi="仿宋" w:eastAsia="仿宋"/>
          <w:bCs/>
          <w:color w:val="000000"/>
          <w:sz w:val="24"/>
        </w:rPr>
        <w:t>能够掌握气体、液体及固体燃烧发生发展的机理，</w:t>
      </w:r>
      <w:r>
        <w:rPr>
          <w:rFonts w:eastAsia="仿宋"/>
          <w:color w:val="000000" w:themeColor="text1"/>
          <w:sz w:val="24"/>
          <w14:textFill>
            <w14:solidFill>
              <w14:schemeClr w14:val="tx1"/>
            </w14:solidFill>
          </w14:textFill>
        </w:rPr>
        <w:t>熟悉常见</w:t>
      </w:r>
      <w:r>
        <w:rPr>
          <w:rFonts w:hint="eastAsia" w:eastAsia="仿宋"/>
          <w:color w:val="000000" w:themeColor="text1"/>
          <w:sz w:val="24"/>
          <w14:textFill>
            <w14:solidFill>
              <w14:schemeClr w14:val="tx1"/>
            </w14:solidFill>
          </w14:textFill>
        </w:rPr>
        <w:t>燃料的</w:t>
      </w:r>
      <w:r>
        <w:rPr>
          <w:rFonts w:eastAsia="仿宋"/>
          <w:color w:val="000000" w:themeColor="text1"/>
          <w:sz w:val="24"/>
          <w14:textFill>
            <w14:solidFill>
              <w14:schemeClr w14:val="tx1"/>
            </w14:solidFill>
          </w14:textFill>
        </w:rPr>
        <w:t>燃烧过程特性。</w:t>
      </w:r>
    </w:p>
    <w:p w14:paraId="473F6109">
      <w:pPr>
        <w:snapToGrid w:val="0"/>
        <w:spacing w:line="360" w:lineRule="auto"/>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w:t>
      </w:r>
      <w:r>
        <w:rPr>
          <w:rFonts w:hint="eastAsia" w:eastAsia="仿宋"/>
          <w:color w:val="000000" w:themeColor="text1"/>
          <w:sz w:val="24"/>
          <w14:textFill>
            <w14:solidFill>
              <w14:schemeClr w14:val="tx1"/>
            </w14:solidFill>
          </w14:textFill>
        </w:rPr>
        <w:t>3</w:t>
      </w:r>
      <w:r>
        <w:rPr>
          <w:rFonts w:eastAsia="仿宋"/>
          <w:color w:val="000000" w:themeColor="text1"/>
          <w:sz w:val="24"/>
          <w14:textFill>
            <w14:solidFill>
              <w14:schemeClr w14:val="tx1"/>
            </w14:solidFill>
          </w14:textFill>
        </w:rPr>
        <w:t>）</w:t>
      </w:r>
      <w:r>
        <w:rPr>
          <w:rFonts w:hint="eastAsia" w:eastAsia="仿宋"/>
          <w:color w:val="000000" w:themeColor="text1"/>
          <w:sz w:val="24"/>
          <w14:textFill>
            <w14:solidFill>
              <w14:schemeClr w14:val="tx1"/>
            </w14:solidFill>
          </w14:textFill>
        </w:rPr>
        <w:t>了解爆炸学基本原理，掌握爆炸极限计算方法，熟悉工业企业常见的爆炸类型及其特点。</w:t>
      </w:r>
    </w:p>
    <w:p w14:paraId="657A708E">
      <w:pPr>
        <w:snapToGrid w:val="0"/>
        <w:spacing w:line="360" w:lineRule="auto"/>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w:t>
      </w:r>
      <w:r>
        <w:rPr>
          <w:rFonts w:hint="eastAsia" w:eastAsia="仿宋"/>
          <w:color w:val="000000" w:themeColor="text1"/>
          <w:sz w:val="24"/>
          <w14:textFill>
            <w14:solidFill>
              <w14:schemeClr w14:val="tx1"/>
            </w14:solidFill>
          </w14:textFill>
        </w:rPr>
        <w:t>4</w:t>
      </w:r>
      <w:r>
        <w:rPr>
          <w:rFonts w:eastAsia="仿宋"/>
          <w:color w:val="000000" w:themeColor="text1"/>
          <w:sz w:val="24"/>
          <w14:textFill>
            <w14:solidFill>
              <w14:schemeClr w14:val="tx1"/>
            </w14:solidFill>
          </w14:textFill>
        </w:rPr>
        <w:t>）</w:t>
      </w:r>
      <w:r>
        <w:rPr>
          <w:rFonts w:hint="eastAsia" w:eastAsia="仿宋"/>
          <w:color w:val="000000" w:themeColor="text1"/>
          <w:sz w:val="24"/>
          <w14:textFill>
            <w14:solidFill>
              <w14:schemeClr w14:val="tx1"/>
            </w14:solidFill>
          </w14:textFill>
        </w:rPr>
        <w:t xml:space="preserve"> 能够对典型的燃烧和爆炸事故后果进行安全分析，并提出对应的预防、控制和应急措施</w:t>
      </w:r>
      <w:r>
        <w:rPr>
          <w:rFonts w:eastAsia="仿宋"/>
          <w:color w:val="000000" w:themeColor="text1"/>
          <w:sz w:val="24"/>
          <w14:textFill>
            <w14:solidFill>
              <w14:schemeClr w14:val="tx1"/>
            </w14:solidFill>
          </w14:textFill>
        </w:rPr>
        <w:t>。</w:t>
      </w:r>
    </w:p>
    <w:p w14:paraId="2E45BA34">
      <w:pPr>
        <w:snapToGrid w:val="0"/>
        <w:spacing w:line="360" w:lineRule="auto"/>
        <w:ind w:firstLine="480" w:firstLineChars="200"/>
        <w:rPr>
          <w:rFonts w:hint="eastAsia"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w:t>
      </w:r>
      <w:r>
        <w:rPr>
          <w:rFonts w:hint="eastAsia" w:eastAsia="仿宋"/>
          <w:color w:val="000000" w:themeColor="text1"/>
          <w:sz w:val="24"/>
          <w14:textFill>
            <w14:solidFill>
              <w14:schemeClr w14:val="tx1"/>
            </w14:solidFill>
          </w14:textFill>
        </w:rPr>
        <w:t>5</w:t>
      </w:r>
      <w:r>
        <w:rPr>
          <w:rFonts w:eastAsia="仿宋"/>
          <w:color w:val="000000" w:themeColor="text1"/>
          <w:sz w:val="24"/>
          <w14:textFill>
            <w14:solidFill>
              <w14:schemeClr w14:val="tx1"/>
            </w14:solidFill>
          </w14:textFill>
        </w:rPr>
        <w:t>）掌握燃烧</w:t>
      </w:r>
      <w:r>
        <w:rPr>
          <w:rFonts w:hint="eastAsia" w:eastAsia="仿宋"/>
          <w:color w:val="000000" w:themeColor="text1"/>
          <w:sz w:val="24"/>
          <w14:textFill>
            <w14:solidFill>
              <w14:schemeClr w14:val="tx1"/>
            </w14:solidFill>
          </w14:textFill>
        </w:rPr>
        <w:t>和爆炸</w:t>
      </w:r>
      <w:r>
        <w:rPr>
          <w:rFonts w:eastAsia="仿宋"/>
          <w:color w:val="000000" w:themeColor="text1"/>
          <w:sz w:val="24"/>
          <w14:textFill>
            <w14:solidFill>
              <w14:schemeClr w14:val="tx1"/>
            </w14:solidFill>
          </w14:textFill>
        </w:rPr>
        <w:t>实验的基本操作技能，包括实验设备的使用、实验安全操作规范等。</w:t>
      </w:r>
    </w:p>
    <w:p w14:paraId="381B408B">
      <w:pPr>
        <w:tabs>
          <w:tab w:val="left" w:pos="-5670"/>
          <w:tab w:val="left" w:pos="-5245"/>
          <w:tab w:val="left" w:pos="1134"/>
        </w:tabs>
        <w:spacing w:before="156" w:beforeLines="50" w:after="156" w:afterLines="50" w:line="360" w:lineRule="auto"/>
        <w:ind w:firstLine="560" w:firstLineChars="200"/>
        <w:rPr>
          <w:rFonts w:eastAsia="黑体"/>
          <w:color w:val="000000"/>
          <w:sz w:val="28"/>
          <w:szCs w:val="28"/>
        </w:rPr>
      </w:pPr>
    </w:p>
    <w:p w14:paraId="44052D5D">
      <w:pPr>
        <w:tabs>
          <w:tab w:val="left" w:pos="-5670"/>
          <w:tab w:val="left" w:pos="-5245"/>
          <w:tab w:val="left" w:pos="1134"/>
        </w:tabs>
        <w:spacing w:before="156" w:beforeLines="50" w:after="156" w:afterLines="50" w:line="360" w:lineRule="auto"/>
        <w:ind w:firstLine="560" w:firstLineChars="200"/>
        <w:rPr>
          <w:rFonts w:eastAsia="黑体"/>
          <w:color w:val="000000"/>
          <w:sz w:val="28"/>
          <w:szCs w:val="28"/>
        </w:rPr>
      </w:pPr>
      <w:r>
        <w:rPr>
          <w:rFonts w:hint="eastAsia" w:eastAsia="黑体"/>
          <w:color w:val="000000"/>
          <w:sz w:val="28"/>
          <w:szCs w:val="28"/>
        </w:rPr>
        <w:t>三、</w:t>
      </w:r>
      <w:r>
        <w:rPr>
          <w:rFonts w:eastAsia="黑体"/>
          <w:color w:val="000000"/>
          <w:sz w:val="28"/>
          <w:szCs w:val="28"/>
        </w:rPr>
        <w:t>课程目标</w:t>
      </w:r>
      <w:r>
        <w:rPr>
          <w:rFonts w:hint="eastAsia" w:eastAsia="黑体"/>
          <w:color w:val="000000"/>
          <w:sz w:val="28"/>
          <w:szCs w:val="28"/>
        </w:rPr>
        <w:t>及对毕业要求的支撑</w:t>
      </w:r>
    </w:p>
    <w:p w14:paraId="15AA25C6">
      <w:pPr>
        <w:snapToGrid w:val="0"/>
        <w:spacing w:line="360" w:lineRule="auto"/>
        <w:ind w:firstLine="482" w:firstLineChars="200"/>
        <w:rPr>
          <w:rFonts w:hint="eastAsia" w:ascii="仿宋" w:hAnsi="仿宋" w:eastAsia="仿宋"/>
          <w:b/>
          <w:bCs/>
          <w:sz w:val="24"/>
        </w:rPr>
      </w:pPr>
      <w:r>
        <w:rPr>
          <w:rFonts w:hint="eastAsia" w:ascii="仿宋" w:hAnsi="仿宋" w:eastAsia="仿宋"/>
          <w:b/>
          <w:bCs/>
          <w:sz w:val="24"/>
        </w:rPr>
        <w:t>（一）课程目标</w:t>
      </w:r>
    </w:p>
    <w:p w14:paraId="3B77E05E">
      <w:pPr>
        <w:spacing w:line="360" w:lineRule="auto"/>
        <w:ind w:firstLine="482" w:firstLineChars="200"/>
        <w:rPr>
          <w:rFonts w:hint="eastAsia" w:ascii="仿宋" w:hAnsi="仿宋" w:eastAsia="仿宋"/>
          <w:b/>
          <w:color w:val="000000"/>
          <w:sz w:val="24"/>
        </w:rPr>
      </w:pPr>
      <w:r>
        <w:rPr>
          <w:rFonts w:hint="eastAsia" w:ascii="仿宋" w:hAnsi="仿宋" w:eastAsia="仿宋"/>
          <w:b/>
          <w:color w:val="000000"/>
          <w:sz w:val="24"/>
        </w:rPr>
        <w:t>课程目标</w:t>
      </w:r>
      <w:r>
        <w:rPr>
          <w:rFonts w:ascii="仿宋" w:hAnsi="仿宋" w:eastAsia="仿宋"/>
          <w:b/>
          <w:color w:val="000000"/>
          <w:sz w:val="24"/>
        </w:rPr>
        <w:t>1</w:t>
      </w:r>
      <w:r>
        <w:rPr>
          <w:rFonts w:hint="eastAsia" w:ascii="仿宋" w:hAnsi="仿宋" w:eastAsia="仿宋"/>
          <w:b/>
          <w:color w:val="000000"/>
          <w:sz w:val="24"/>
        </w:rPr>
        <w:t>：</w:t>
      </w:r>
      <w:r>
        <w:rPr>
          <w:rFonts w:hint="eastAsia" w:ascii="仿宋" w:hAnsi="仿宋" w:eastAsia="仿宋"/>
          <w:bCs/>
          <w:color w:val="000000"/>
          <w:sz w:val="24"/>
        </w:rPr>
        <w:t>知识层面</w:t>
      </w:r>
    </w:p>
    <w:p w14:paraId="34FA90C7">
      <w:pPr>
        <w:spacing w:line="360" w:lineRule="auto"/>
        <w:ind w:firstLine="480" w:firstLineChars="200"/>
        <w:rPr>
          <w:rFonts w:hint="eastAsia" w:ascii="仿宋" w:hAnsi="仿宋" w:eastAsia="仿宋"/>
          <w:bCs/>
          <w:color w:val="000000"/>
          <w:sz w:val="24"/>
        </w:rPr>
      </w:pPr>
      <w:r>
        <w:rPr>
          <w:rFonts w:hint="eastAsia" w:ascii="仿宋" w:hAnsi="仿宋" w:eastAsia="仿宋"/>
          <w:bCs/>
          <w:color w:val="000000"/>
          <w:sz w:val="24"/>
        </w:rPr>
        <w:t>了解现代燃烧学的发展历程，掌握燃烧、火灾及爆炸的基础概念，对我国当前火灾爆炸安全形势具有理性的认识；理解燃烧学的基本概念和基本原理，了解气体燃烧的特点，掌握预混燃烧和扩散燃烧的基本原理；掌握液滴、油雾和固体燃烧的方式；认识蒸气云爆炸、粉尘爆炸及BLEVE爆炸的机理，了解爆轰波、应力波、冲击波的概念和区别，熟练掌握爆炸极限的多种计算方法；了解点火源与引爆能的概念，</w:t>
      </w:r>
      <w:r>
        <w:rPr>
          <w:rFonts w:hint="eastAsia" w:ascii="仿宋" w:hAnsi="仿宋" w:eastAsia="仿宋"/>
          <w:bCs/>
          <w:color w:val="000000"/>
          <w:sz w:val="24"/>
          <w:lang w:val="en-US" w:eastAsia="zh-CN"/>
        </w:rPr>
        <w:t>熟悉</w:t>
      </w:r>
      <w:r>
        <w:rPr>
          <w:rFonts w:hint="eastAsia" w:ascii="仿宋" w:hAnsi="仿宋" w:eastAsia="仿宋"/>
          <w:bCs/>
          <w:color w:val="000000"/>
          <w:sz w:val="24"/>
        </w:rPr>
        <w:t>工业生产中常见的燃烧、爆炸危险物质，掌握燃烧、爆炸事故后果的一般分析方法。</w:t>
      </w:r>
    </w:p>
    <w:p w14:paraId="41F2113E">
      <w:pPr>
        <w:spacing w:line="360" w:lineRule="auto"/>
        <w:ind w:firstLine="482" w:firstLineChars="200"/>
        <w:rPr>
          <w:rFonts w:hint="eastAsia" w:ascii="仿宋" w:hAnsi="仿宋" w:eastAsia="仿宋"/>
          <w:bCs/>
          <w:color w:val="000000"/>
          <w:sz w:val="24"/>
        </w:rPr>
      </w:pPr>
      <w:r>
        <w:rPr>
          <w:rFonts w:hint="eastAsia" w:ascii="仿宋" w:hAnsi="仿宋" w:eastAsia="仿宋"/>
          <w:b/>
          <w:color w:val="000000"/>
          <w:sz w:val="24"/>
        </w:rPr>
        <w:t>课程目标2：</w:t>
      </w:r>
      <w:r>
        <w:rPr>
          <w:rFonts w:hint="eastAsia" w:ascii="仿宋" w:hAnsi="仿宋" w:eastAsia="仿宋"/>
          <w:bCs/>
          <w:color w:val="000000"/>
          <w:sz w:val="24"/>
        </w:rPr>
        <w:t>技能/能力层面</w:t>
      </w:r>
    </w:p>
    <w:p w14:paraId="7E8C48D1">
      <w:pPr>
        <w:spacing w:line="360" w:lineRule="auto"/>
        <w:ind w:firstLine="480" w:firstLineChars="200"/>
        <w:rPr>
          <w:rFonts w:hint="eastAsia" w:ascii="仿宋" w:hAnsi="仿宋" w:eastAsia="仿宋"/>
          <w:bCs/>
          <w:color w:val="000000"/>
          <w:sz w:val="24"/>
        </w:rPr>
      </w:pPr>
      <w:r>
        <w:rPr>
          <w:rFonts w:hint="eastAsia" w:ascii="仿宋" w:hAnsi="仿宋" w:eastAsia="仿宋"/>
          <w:bCs/>
          <w:color w:val="000000"/>
          <w:sz w:val="24"/>
        </w:rPr>
        <w:t>具备运用燃烧理论分析实际燃烧问题的能力，在现实中通过理论分析，阐述所见的燃烧现象；能运用燃烧和爆炸理论的知识有效预防现实中的燃烧和爆炸事故，能运用所学对火灾和爆炸事故进行分析；能够基于所学燃烧与爆炸学知识体系，对石化、矿山领域的安全高风险场所进行防火防爆设计，并能够提出特定的防火防爆对策措施。</w:t>
      </w:r>
    </w:p>
    <w:p w14:paraId="66D288AA">
      <w:pPr>
        <w:spacing w:line="360" w:lineRule="auto"/>
        <w:ind w:firstLine="482" w:firstLineChars="200"/>
        <w:rPr>
          <w:rFonts w:hint="eastAsia" w:ascii="仿宋" w:hAnsi="仿宋" w:eastAsia="仿宋"/>
          <w:bCs/>
          <w:color w:val="000000"/>
          <w:sz w:val="24"/>
        </w:rPr>
      </w:pPr>
      <w:r>
        <w:rPr>
          <w:rFonts w:hint="eastAsia" w:ascii="仿宋" w:hAnsi="仿宋" w:eastAsia="仿宋"/>
          <w:b/>
          <w:color w:val="000000"/>
          <w:sz w:val="24"/>
        </w:rPr>
        <w:t>课程目标3：</w:t>
      </w:r>
      <w:r>
        <w:rPr>
          <w:rFonts w:hint="eastAsia" w:ascii="仿宋" w:hAnsi="仿宋" w:eastAsia="仿宋"/>
          <w:bCs/>
          <w:color w:val="000000"/>
          <w:sz w:val="24"/>
        </w:rPr>
        <w:t>素养层面</w:t>
      </w:r>
    </w:p>
    <w:p w14:paraId="35D1BCA6">
      <w:pPr>
        <w:spacing w:line="360" w:lineRule="auto"/>
        <w:ind w:firstLine="480" w:firstLineChars="200"/>
        <w:rPr>
          <w:rFonts w:hint="eastAsia" w:ascii="仿宋" w:hAnsi="仿宋" w:eastAsia="仿宋"/>
          <w:bCs/>
          <w:color w:val="000000"/>
          <w:sz w:val="24"/>
        </w:rPr>
      </w:pPr>
      <w:r>
        <w:rPr>
          <w:rFonts w:hint="eastAsia" w:ascii="仿宋" w:hAnsi="仿宋" w:eastAsia="仿宋"/>
          <w:bCs/>
          <w:color w:val="000000"/>
          <w:sz w:val="24"/>
        </w:rPr>
        <w:t>具有分析燃烧过程以及认识火灾和爆炸现象系统的知识结构，通过课程中的实验、实践环节，培养分析沟通交流素质，使学生具备实验探究能力、工程知识应用能力、工程问题分析能力、设计开发能力和科学研究能力，达到自主学习、创新发展的素质要求。注重提高学生思想水平、政治觉悟、道德品质、文化素养等的培养。</w:t>
      </w:r>
    </w:p>
    <w:p w14:paraId="4A3EEC71">
      <w:pPr>
        <w:snapToGrid w:val="0"/>
        <w:spacing w:line="360" w:lineRule="auto"/>
        <w:ind w:firstLine="482" w:firstLineChars="200"/>
        <w:rPr>
          <w:rFonts w:hint="eastAsia" w:ascii="仿宋" w:hAnsi="仿宋" w:eastAsia="仿宋"/>
          <w:b/>
          <w:bCs/>
          <w:sz w:val="24"/>
        </w:rPr>
      </w:pPr>
      <w:r>
        <w:rPr>
          <w:rFonts w:hint="eastAsia" w:ascii="仿宋" w:hAnsi="仿宋" w:eastAsia="仿宋"/>
          <w:b/>
          <w:bCs/>
          <w:sz w:val="24"/>
        </w:rPr>
        <w:t>（二）课程目标对毕业要求的支撑</w:t>
      </w:r>
    </w:p>
    <w:tbl>
      <w:tblPr>
        <w:tblStyle w:val="10"/>
        <w:tblW w:w="5000" w:type="pct"/>
        <w:jc w:val="center"/>
        <w:tblLayout w:type="autofit"/>
        <w:tblCellMar>
          <w:top w:w="0" w:type="dxa"/>
          <w:left w:w="108" w:type="dxa"/>
          <w:bottom w:w="0" w:type="dxa"/>
          <w:right w:w="108" w:type="dxa"/>
        </w:tblCellMar>
      </w:tblPr>
      <w:tblGrid>
        <w:gridCol w:w="2519"/>
        <w:gridCol w:w="2408"/>
        <w:gridCol w:w="2129"/>
        <w:gridCol w:w="1466"/>
      </w:tblGrid>
      <w:tr w14:paraId="4FE70021">
        <w:tblPrEx>
          <w:tblCellMar>
            <w:top w:w="0" w:type="dxa"/>
            <w:left w:w="108" w:type="dxa"/>
            <w:bottom w:w="0" w:type="dxa"/>
            <w:right w:w="108" w:type="dxa"/>
          </w:tblCellMar>
        </w:tblPrEx>
        <w:trPr>
          <w:trHeight w:val="510" w:hRule="atLeast"/>
          <w:jc w:val="center"/>
        </w:trPr>
        <w:tc>
          <w:tcPr>
            <w:tcW w:w="1478" w:type="pct"/>
            <w:tcBorders>
              <w:top w:val="single" w:color="auto" w:sz="4" w:space="0"/>
              <w:left w:val="single" w:color="auto" w:sz="4" w:space="0"/>
              <w:bottom w:val="single" w:color="auto" w:sz="4" w:space="0"/>
              <w:right w:val="single" w:color="auto" w:sz="4" w:space="0"/>
            </w:tcBorders>
            <w:shd w:val="clear" w:color="auto" w:fill="auto"/>
            <w:vAlign w:val="center"/>
          </w:tcPr>
          <w:p w14:paraId="6B019778">
            <w:pPr>
              <w:widowControl/>
              <w:spacing w:line="276" w:lineRule="auto"/>
              <w:jc w:val="center"/>
              <w:rPr>
                <w:rFonts w:hint="eastAsia" w:ascii="仿宋" w:hAnsi="仿宋" w:eastAsia="仿宋"/>
                <w:b/>
                <w:color w:val="000000"/>
                <w:kern w:val="0"/>
                <w:sz w:val="24"/>
              </w:rPr>
            </w:pPr>
            <w:r>
              <w:rPr>
                <w:rFonts w:hint="eastAsia" w:ascii="仿宋" w:hAnsi="仿宋" w:eastAsia="仿宋"/>
                <w:b/>
                <w:color w:val="000000"/>
                <w:kern w:val="0"/>
                <w:sz w:val="24"/>
              </w:rPr>
              <w:t>毕业要求</w:t>
            </w:r>
          </w:p>
        </w:tc>
        <w:tc>
          <w:tcPr>
            <w:tcW w:w="1413" w:type="pct"/>
            <w:tcBorders>
              <w:top w:val="single" w:color="auto" w:sz="4" w:space="0"/>
              <w:left w:val="nil"/>
              <w:bottom w:val="single" w:color="auto" w:sz="4" w:space="0"/>
              <w:right w:val="single" w:color="auto" w:sz="4" w:space="0"/>
            </w:tcBorders>
            <w:shd w:val="clear" w:color="auto" w:fill="auto"/>
            <w:vAlign w:val="center"/>
          </w:tcPr>
          <w:p w14:paraId="371CD06E">
            <w:pPr>
              <w:widowControl/>
              <w:spacing w:line="276" w:lineRule="auto"/>
              <w:jc w:val="center"/>
              <w:rPr>
                <w:rFonts w:hint="eastAsia" w:ascii="仿宋" w:hAnsi="仿宋" w:eastAsia="仿宋"/>
                <w:b/>
                <w:color w:val="000000"/>
                <w:kern w:val="0"/>
                <w:sz w:val="24"/>
              </w:rPr>
            </w:pPr>
            <w:r>
              <w:rPr>
                <w:rFonts w:hint="eastAsia" w:ascii="仿宋" w:hAnsi="仿宋" w:eastAsia="仿宋"/>
                <w:b/>
                <w:color w:val="000000"/>
                <w:kern w:val="0"/>
                <w:sz w:val="24"/>
              </w:rPr>
              <w:t>观测点</w:t>
            </w:r>
          </w:p>
        </w:tc>
        <w:tc>
          <w:tcPr>
            <w:tcW w:w="1249" w:type="pct"/>
            <w:tcBorders>
              <w:top w:val="single" w:color="auto" w:sz="4" w:space="0"/>
              <w:left w:val="nil"/>
              <w:bottom w:val="single" w:color="auto" w:sz="4" w:space="0"/>
              <w:right w:val="single" w:color="auto" w:sz="4" w:space="0"/>
            </w:tcBorders>
          </w:tcPr>
          <w:p w14:paraId="6774CCEC">
            <w:pPr>
              <w:widowControl/>
              <w:spacing w:line="276" w:lineRule="auto"/>
              <w:jc w:val="center"/>
              <w:rPr>
                <w:rFonts w:hint="eastAsia" w:ascii="仿宋" w:hAnsi="仿宋" w:eastAsia="仿宋"/>
                <w:b/>
                <w:color w:val="000000"/>
                <w:kern w:val="0"/>
                <w:sz w:val="24"/>
              </w:rPr>
            </w:pPr>
            <w:r>
              <w:rPr>
                <w:rFonts w:hint="eastAsia" w:ascii="仿宋" w:hAnsi="仿宋" w:eastAsia="仿宋"/>
                <w:b/>
                <w:color w:val="000000"/>
                <w:kern w:val="0"/>
                <w:sz w:val="24"/>
              </w:rPr>
              <w:t>课程目标</w:t>
            </w:r>
          </w:p>
        </w:tc>
        <w:tc>
          <w:tcPr>
            <w:tcW w:w="860" w:type="pct"/>
            <w:tcBorders>
              <w:top w:val="single" w:color="auto" w:sz="4" w:space="0"/>
              <w:left w:val="nil"/>
              <w:bottom w:val="single" w:color="auto" w:sz="4" w:space="0"/>
              <w:right w:val="single" w:color="auto" w:sz="4" w:space="0"/>
            </w:tcBorders>
          </w:tcPr>
          <w:p w14:paraId="06E66616">
            <w:pPr>
              <w:widowControl/>
              <w:spacing w:line="276" w:lineRule="auto"/>
              <w:jc w:val="center"/>
              <w:rPr>
                <w:rFonts w:hint="eastAsia" w:ascii="仿宋" w:hAnsi="仿宋" w:eastAsia="仿宋"/>
                <w:b/>
                <w:color w:val="000000"/>
                <w:kern w:val="0"/>
                <w:sz w:val="24"/>
              </w:rPr>
            </w:pPr>
            <w:r>
              <w:rPr>
                <w:rFonts w:hint="eastAsia" w:ascii="仿宋" w:hAnsi="仿宋" w:eastAsia="仿宋"/>
                <w:b/>
                <w:color w:val="000000"/>
                <w:kern w:val="0"/>
                <w:sz w:val="24"/>
              </w:rPr>
              <w:t>支撑强度</w:t>
            </w:r>
          </w:p>
        </w:tc>
      </w:tr>
      <w:tr w14:paraId="72ED74CB">
        <w:tblPrEx>
          <w:tblCellMar>
            <w:top w:w="0" w:type="dxa"/>
            <w:left w:w="108" w:type="dxa"/>
            <w:bottom w:w="0" w:type="dxa"/>
            <w:right w:w="108" w:type="dxa"/>
          </w:tblCellMar>
        </w:tblPrEx>
        <w:trPr>
          <w:trHeight w:val="1425" w:hRule="atLeast"/>
          <w:jc w:val="center"/>
          <w:ins w:id="0" w:author="玉山 杨" w:date="2024-06-19T21:36:00Z"/>
        </w:trPr>
        <w:tc>
          <w:tcPr>
            <w:tcW w:w="1478" w:type="pct"/>
            <w:vMerge w:val="restart"/>
            <w:tcBorders>
              <w:left w:val="single" w:color="auto" w:sz="4" w:space="0"/>
              <w:right w:val="single" w:color="auto" w:sz="4" w:space="0"/>
            </w:tcBorders>
          </w:tcPr>
          <w:p w14:paraId="303DF7CA">
            <w:pPr>
              <w:widowControl/>
              <w:jc w:val="left"/>
              <w:rPr>
                <w:ins w:id="1" w:author="玉山 杨" w:date="2024-06-19T21:36:00Z"/>
                <w:rFonts w:hint="eastAsia" w:ascii="仿宋" w:hAnsi="仿宋" w:eastAsia="仿宋"/>
                <w:b/>
                <w:bCs/>
                <w:sz w:val="24"/>
              </w:rPr>
            </w:pPr>
            <w:r>
              <w:rPr>
                <w:rFonts w:hint="eastAsia" w:ascii="仿宋" w:hAnsi="仿宋" w:eastAsia="仿宋"/>
                <w:sz w:val="24"/>
              </w:rPr>
              <w:t>1.</w:t>
            </w:r>
            <w:r>
              <w:rPr>
                <w:rFonts w:hint="eastAsia" w:ascii="仿宋" w:hAnsi="仿宋" w:eastAsia="仿宋" w:cs="宋体"/>
                <w:color w:val="000000"/>
                <w:kern w:val="0"/>
                <w:szCs w:val="21"/>
              </w:rPr>
              <w:t>具备一定的化工及其它行业的背景知识，能够将数学、自然科学、工程基础和专业知识用于解决复杂安全工程问题。</w:t>
            </w:r>
          </w:p>
        </w:tc>
        <w:tc>
          <w:tcPr>
            <w:tcW w:w="1413" w:type="pct"/>
            <w:tcBorders>
              <w:top w:val="single" w:color="auto" w:sz="4" w:space="0"/>
              <w:left w:val="nil"/>
              <w:bottom w:val="single" w:color="auto" w:sz="4" w:space="0"/>
              <w:right w:val="single" w:color="auto" w:sz="4" w:space="0"/>
            </w:tcBorders>
          </w:tcPr>
          <w:p w14:paraId="5457BBF3">
            <w:pPr>
              <w:widowControl/>
              <w:jc w:val="left"/>
              <w:rPr>
                <w:ins w:id="2" w:author="玉山 杨" w:date="2024-06-19T21:36:00Z"/>
                <w:rFonts w:hint="eastAsia" w:ascii="仿宋" w:hAnsi="仿宋" w:eastAsia="仿宋"/>
                <w:b/>
                <w:bCs/>
                <w:sz w:val="24"/>
              </w:rPr>
            </w:pPr>
            <w:r>
              <w:rPr>
                <w:rFonts w:hint="eastAsia" w:ascii="仿宋" w:hAnsi="仿宋" w:eastAsia="仿宋"/>
                <w:szCs w:val="21"/>
              </w:rPr>
              <w:t>1.2能够针对安全工程具体问题建立数学模型并求解；</w:t>
            </w:r>
          </w:p>
        </w:tc>
        <w:tc>
          <w:tcPr>
            <w:tcW w:w="1249" w:type="pct"/>
            <w:vMerge w:val="restart"/>
            <w:tcBorders>
              <w:left w:val="nil"/>
              <w:right w:val="single" w:color="auto" w:sz="4" w:space="0"/>
            </w:tcBorders>
            <w:vAlign w:val="center"/>
          </w:tcPr>
          <w:p w14:paraId="44D242A0">
            <w:pPr>
              <w:spacing w:line="276" w:lineRule="auto"/>
              <w:jc w:val="center"/>
              <w:rPr>
                <w:ins w:id="3" w:author="玉山 杨" w:date="2024-06-19T21:36:00Z"/>
                <w:rFonts w:hint="eastAsia" w:ascii="仿宋" w:hAnsi="仿宋" w:eastAsia="仿宋"/>
                <w:color w:val="000000"/>
                <w:kern w:val="0"/>
                <w:sz w:val="24"/>
              </w:rPr>
            </w:pPr>
            <w:r>
              <w:rPr>
                <w:rFonts w:hint="eastAsia" w:ascii="仿宋" w:hAnsi="仿宋" w:eastAsia="仿宋"/>
                <w:color w:val="000000"/>
                <w:kern w:val="0"/>
                <w:szCs w:val="21"/>
              </w:rPr>
              <w:t>课程目标1</w:t>
            </w:r>
          </w:p>
        </w:tc>
        <w:tc>
          <w:tcPr>
            <w:tcW w:w="860" w:type="pct"/>
            <w:vMerge w:val="restart"/>
            <w:tcBorders>
              <w:left w:val="nil"/>
              <w:right w:val="single" w:color="auto" w:sz="4" w:space="0"/>
            </w:tcBorders>
            <w:vAlign w:val="center"/>
          </w:tcPr>
          <w:p w14:paraId="4D716F5B">
            <w:pPr>
              <w:spacing w:line="276" w:lineRule="auto"/>
              <w:ind w:left="357"/>
              <w:rPr>
                <w:rFonts w:hint="eastAsia" w:ascii="仿宋" w:hAnsi="仿宋" w:eastAsia="仿宋"/>
                <w:color w:val="000000"/>
                <w:sz w:val="24"/>
              </w:rPr>
            </w:pPr>
            <w:r>
              <w:rPr>
                <w:rFonts w:hint="eastAsia" w:ascii="Segoe UI Symbol" w:hAnsi="Segoe UI Symbol"/>
                <w:color w:val="000000"/>
                <w:sz w:val="24"/>
              </w:rPr>
              <w:t>☑</w:t>
            </w:r>
            <w:r>
              <w:rPr>
                <w:rFonts w:hint="eastAsia" w:ascii="Segoe UI Symbol" w:hAnsi="Segoe UI Symbol" w:eastAsiaTheme="minorEastAsia"/>
                <w:color w:val="000000"/>
                <w:sz w:val="24"/>
              </w:rPr>
              <w:t xml:space="preserve"> </w:t>
            </w:r>
            <w:r>
              <w:rPr>
                <w:rFonts w:hint="eastAsia" w:ascii="仿宋" w:hAnsi="仿宋" w:eastAsia="仿宋"/>
                <w:color w:val="000000"/>
                <w:sz w:val="24"/>
              </w:rPr>
              <w:t>H</w:t>
            </w:r>
          </w:p>
          <w:p w14:paraId="13C9D13D">
            <w:pPr>
              <w:numPr>
                <w:ilvl w:val="0"/>
                <w:numId w:val="1"/>
              </w:numPr>
              <w:spacing w:line="276" w:lineRule="auto"/>
              <w:jc w:val="center"/>
              <w:rPr>
                <w:rFonts w:hint="eastAsia" w:ascii="仿宋" w:hAnsi="仿宋" w:eastAsia="仿宋"/>
                <w:color w:val="000000"/>
                <w:sz w:val="24"/>
              </w:rPr>
            </w:pPr>
            <w:r>
              <w:rPr>
                <w:rFonts w:hint="eastAsia" w:ascii="仿宋" w:hAnsi="仿宋" w:eastAsia="仿宋"/>
                <w:color w:val="000000"/>
                <w:sz w:val="24"/>
              </w:rPr>
              <w:t>M</w:t>
            </w:r>
          </w:p>
          <w:p w14:paraId="081C5C9E">
            <w:pPr>
              <w:numPr>
                <w:ilvl w:val="0"/>
                <w:numId w:val="1"/>
              </w:numPr>
              <w:spacing w:line="276" w:lineRule="auto"/>
              <w:jc w:val="center"/>
              <w:rPr>
                <w:rFonts w:hint="eastAsia" w:ascii="仿宋" w:hAnsi="仿宋" w:eastAsia="仿宋"/>
                <w:color w:val="000000"/>
                <w:sz w:val="24"/>
              </w:rPr>
            </w:pPr>
            <w:r>
              <w:rPr>
                <w:rFonts w:hint="eastAsia" w:ascii="仿宋" w:hAnsi="仿宋" w:eastAsia="仿宋"/>
                <w:color w:val="000000"/>
                <w:sz w:val="24"/>
                <w:lang w:val="en-US" w:eastAsia="zh-CN"/>
              </w:rPr>
              <w:t>L</w:t>
            </w:r>
          </w:p>
          <w:p w14:paraId="5194B3FD">
            <w:pPr>
              <w:numPr>
                <w:numId w:val="0"/>
              </w:numPr>
              <w:spacing w:line="276" w:lineRule="auto"/>
              <w:ind w:leftChars="0"/>
              <w:jc w:val="both"/>
              <w:rPr>
                <w:ins w:id="4" w:author="玉山 杨" w:date="2024-06-19T21:36:00Z"/>
                <w:rFonts w:hint="eastAsia" w:ascii="仿宋" w:hAnsi="仿宋" w:eastAsia="仿宋"/>
                <w:color w:val="000000"/>
                <w:sz w:val="24"/>
              </w:rPr>
            </w:pPr>
          </w:p>
        </w:tc>
      </w:tr>
      <w:tr w14:paraId="6EEDCF9D">
        <w:tblPrEx>
          <w:tblCellMar>
            <w:top w:w="0" w:type="dxa"/>
            <w:left w:w="108" w:type="dxa"/>
            <w:bottom w:w="0" w:type="dxa"/>
            <w:right w:w="108" w:type="dxa"/>
          </w:tblCellMar>
        </w:tblPrEx>
        <w:trPr>
          <w:trHeight w:val="1425" w:hRule="atLeast"/>
          <w:jc w:val="center"/>
          <w:ins w:id="5" w:author="玉山 杨" w:date="2024-06-19T21:36:00Z"/>
        </w:trPr>
        <w:tc>
          <w:tcPr>
            <w:tcW w:w="1478" w:type="pct"/>
            <w:vMerge w:val="continue"/>
            <w:tcBorders>
              <w:left w:val="single" w:color="auto" w:sz="4" w:space="0"/>
              <w:bottom w:val="single" w:color="auto" w:sz="4" w:space="0"/>
              <w:right w:val="single" w:color="auto" w:sz="4" w:space="0"/>
            </w:tcBorders>
          </w:tcPr>
          <w:p w14:paraId="1AA68529">
            <w:pPr>
              <w:widowControl/>
              <w:jc w:val="left"/>
              <w:rPr>
                <w:ins w:id="6" w:author="玉山 杨" w:date="2024-06-19T21:36:00Z"/>
                <w:rFonts w:hint="eastAsia" w:ascii="仿宋" w:hAnsi="仿宋" w:eastAsia="仿宋"/>
                <w:b/>
                <w:bCs/>
                <w:sz w:val="24"/>
              </w:rPr>
            </w:pPr>
          </w:p>
        </w:tc>
        <w:tc>
          <w:tcPr>
            <w:tcW w:w="1413" w:type="pct"/>
            <w:tcBorders>
              <w:top w:val="single" w:color="auto" w:sz="4" w:space="0"/>
              <w:left w:val="nil"/>
              <w:bottom w:val="single" w:color="auto" w:sz="4" w:space="0"/>
              <w:right w:val="single" w:color="auto" w:sz="4" w:space="0"/>
            </w:tcBorders>
            <w:vAlign w:val="center"/>
          </w:tcPr>
          <w:p w14:paraId="014F41A7">
            <w:pPr>
              <w:widowControl/>
              <w:jc w:val="left"/>
              <w:rPr>
                <w:ins w:id="7" w:author="玉山 杨" w:date="2024-06-19T21:36:00Z"/>
                <w:rFonts w:hint="eastAsia" w:ascii="仿宋" w:hAnsi="仿宋" w:eastAsia="仿宋"/>
                <w:b/>
                <w:bCs/>
                <w:sz w:val="24"/>
              </w:rPr>
            </w:pPr>
            <w:r>
              <w:rPr>
                <w:rFonts w:hint="eastAsia" w:ascii="仿宋" w:hAnsi="仿宋" w:eastAsia="仿宋"/>
                <w:szCs w:val="21"/>
              </w:rPr>
              <w:t>1.5了解本专业领域法律法规及技术标准，了解化工及相关行业安全工程设计、研究、检测、风险评估、安全监察管理等政策、工程技术规范等技术规范标准体系及相关内容。</w:t>
            </w:r>
          </w:p>
        </w:tc>
        <w:tc>
          <w:tcPr>
            <w:tcW w:w="1249" w:type="pct"/>
            <w:vMerge w:val="continue"/>
            <w:tcBorders>
              <w:left w:val="nil"/>
              <w:bottom w:val="single" w:color="auto" w:sz="4" w:space="0"/>
              <w:right w:val="single" w:color="auto" w:sz="4" w:space="0"/>
            </w:tcBorders>
            <w:vAlign w:val="center"/>
          </w:tcPr>
          <w:p w14:paraId="58964948">
            <w:pPr>
              <w:spacing w:line="276" w:lineRule="auto"/>
              <w:rPr>
                <w:ins w:id="8" w:author="玉山 杨" w:date="2024-06-19T21:36:00Z"/>
                <w:rFonts w:hint="eastAsia" w:ascii="仿宋" w:hAnsi="仿宋" w:eastAsia="仿宋"/>
                <w:color w:val="000000"/>
                <w:kern w:val="0"/>
                <w:sz w:val="24"/>
              </w:rPr>
            </w:pPr>
          </w:p>
        </w:tc>
        <w:tc>
          <w:tcPr>
            <w:tcW w:w="860" w:type="pct"/>
            <w:vMerge w:val="continue"/>
            <w:tcBorders>
              <w:left w:val="nil"/>
              <w:bottom w:val="single" w:color="auto" w:sz="4" w:space="0"/>
              <w:right w:val="single" w:color="auto" w:sz="4" w:space="0"/>
            </w:tcBorders>
            <w:vAlign w:val="center"/>
          </w:tcPr>
          <w:p w14:paraId="1886300B">
            <w:pPr>
              <w:spacing w:line="276" w:lineRule="auto"/>
              <w:ind w:left="360"/>
              <w:rPr>
                <w:ins w:id="9" w:author="玉山 杨" w:date="2024-06-19T21:36:00Z"/>
                <w:rFonts w:ascii="Segoe UI Symbol" w:hAnsi="Segoe UI Symbol" w:eastAsia="Segoe UI Symbol"/>
                <w:color w:val="000000"/>
                <w:sz w:val="24"/>
              </w:rPr>
            </w:pPr>
          </w:p>
        </w:tc>
      </w:tr>
      <w:tr w14:paraId="07CE3D0B">
        <w:tblPrEx>
          <w:tblCellMar>
            <w:top w:w="0" w:type="dxa"/>
            <w:left w:w="108" w:type="dxa"/>
            <w:bottom w:w="0" w:type="dxa"/>
            <w:right w:w="108" w:type="dxa"/>
          </w:tblCellMar>
        </w:tblPrEx>
        <w:trPr>
          <w:trHeight w:val="690" w:hRule="atLeast"/>
          <w:jc w:val="center"/>
        </w:trPr>
        <w:tc>
          <w:tcPr>
            <w:tcW w:w="1478" w:type="pct"/>
            <w:vMerge w:val="restart"/>
            <w:tcBorders>
              <w:top w:val="single" w:color="auto" w:sz="4" w:space="0"/>
              <w:left w:val="single" w:color="auto" w:sz="4" w:space="0"/>
              <w:right w:val="single" w:color="auto" w:sz="4" w:space="0"/>
            </w:tcBorders>
            <w:vAlign w:val="center"/>
          </w:tcPr>
          <w:p w14:paraId="3D3E35AA">
            <w:pPr>
              <w:widowControl/>
              <w:jc w:val="left"/>
              <w:rPr>
                <w:rFonts w:hint="eastAsia" w:ascii="仿宋" w:hAnsi="仿宋" w:eastAsia="仿宋" w:cs="宋体"/>
                <w:color w:val="000000"/>
                <w:kern w:val="0"/>
                <w:szCs w:val="21"/>
              </w:rPr>
            </w:pPr>
            <w:r>
              <w:rPr>
                <w:rFonts w:hint="eastAsia" w:ascii="仿宋" w:hAnsi="仿宋" w:eastAsia="仿宋"/>
                <w:sz w:val="24"/>
              </w:rPr>
              <w:t>2.</w:t>
            </w:r>
            <w:r>
              <w:rPr>
                <w:rFonts w:ascii="仿宋" w:hAnsi="仿宋" w:eastAsia="仿宋" w:cs="仿宋"/>
                <w:color w:val="000000"/>
                <w:kern w:val="0"/>
                <w:szCs w:val="21"/>
                <w:lang w:bidi="ar"/>
              </w:rPr>
              <w:t>结合化工及其它行</w:t>
            </w:r>
            <w:r>
              <w:rPr>
                <w:rFonts w:hint="eastAsia" w:ascii="仿宋" w:hAnsi="仿宋" w:eastAsia="仿宋" w:cs="仿宋"/>
                <w:color w:val="000000"/>
                <w:kern w:val="0"/>
                <w:szCs w:val="21"/>
                <w:lang w:bidi="ar"/>
              </w:rPr>
              <w:t>业安全工程相关领域中的复杂工程问题需 求，能够综合考虑社 会、法律、经济、环境 因素，独立或协同开展 安全管理、风险辨识与监控、安全评价、事故调查、安全工程信息化和工程辅助设计方面工作，并能体现创新意识。</w:t>
            </w:r>
          </w:p>
        </w:tc>
        <w:tc>
          <w:tcPr>
            <w:tcW w:w="1413" w:type="pct"/>
            <w:tcBorders>
              <w:top w:val="single" w:color="auto" w:sz="4" w:space="0"/>
              <w:left w:val="nil"/>
              <w:bottom w:val="single" w:color="auto" w:sz="4" w:space="0"/>
              <w:right w:val="single" w:color="auto" w:sz="4" w:space="0"/>
            </w:tcBorders>
          </w:tcPr>
          <w:p w14:paraId="169D8EAE">
            <w:pPr>
              <w:widowControl/>
              <w:jc w:val="left"/>
              <w:rPr>
                <w:rFonts w:hint="eastAsia" w:ascii="仿宋" w:hAnsi="仿宋" w:eastAsia="仿宋" w:cs="宋体"/>
                <w:color w:val="000000"/>
                <w:kern w:val="0"/>
                <w:szCs w:val="21"/>
              </w:rPr>
            </w:pPr>
            <w:r>
              <w:rPr>
                <w:rFonts w:ascii="仿宋" w:hAnsi="仿宋" w:eastAsia="仿宋" w:cs="仿宋"/>
                <w:color w:val="000000"/>
                <w:kern w:val="0"/>
                <w:szCs w:val="21"/>
                <w:lang w:bidi="ar"/>
              </w:rPr>
              <w:t>3.1 掌握工程设计和产品开</w:t>
            </w:r>
            <w:r>
              <w:rPr>
                <w:rFonts w:hint="eastAsia" w:ascii="仿宋" w:hAnsi="仿宋" w:eastAsia="仿宋" w:cs="仿宋"/>
                <w:color w:val="000000"/>
                <w:kern w:val="0"/>
                <w:szCs w:val="21"/>
                <w:lang w:bidi="ar"/>
              </w:rPr>
              <w:t>发全周期、全流程的基本设计/开发方法和技术，了解影响设计目标和技术方案的各种因素；</w:t>
            </w:r>
          </w:p>
        </w:tc>
        <w:tc>
          <w:tcPr>
            <w:tcW w:w="1249" w:type="pct"/>
            <w:vMerge w:val="restart"/>
            <w:tcBorders>
              <w:top w:val="single" w:color="auto" w:sz="4" w:space="0"/>
              <w:left w:val="nil"/>
              <w:right w:val="single" w:color="auto" w:sz="4" w:space="0"/>
            </w:tcBorders>
            <w:vAlign w:val="center"/>
          </w:tcPr>
          <w:p w14:paraId="35776D79">
            <w:pPr>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课程目标2</w:t>
            </w:r>
          </w:p>
        </w:tc>
        <w:tc>
          <w:tcPr>
            <w:tcW w:w="860" w:type="pct"/>
            <w:vMerge w:val="restart"/>
            <w:tcBorders>
              <w:top w:val="single" w:color="auto" w:sz="4" w:space="0"/>
              <w:left w:val="nil"/>
              <w:right w:val="single" w:color="auto" w:sz="4" w:space="0"/>
            </w:tcBorders>
            <w:vAlign w:val="center"/>
          </w:tcPr>
          <w:p w14:paraId="657C5A18">
            <w:pPr>
              <w:spacing w:line="276" w:lineRule="auto"/>
              <w:ind w:left="360"/>
              <w:rPr>
                <w:rFonts w:hint="eastAsia" w:ascii="仿宋" w:hAnsi="仿宋" w:eastAsia="仿宋"/>
                <w:color w:val="000000"/>
                <w:sz w:val="24"/>
              </w:rPr>
            </w:pPr>
            <w:r>
              <w:rPr>
                <w:rFonts w:hint="eastAsia" w:ascii="Segoe UI Symbol" w:hAnsi="Segoe UI Symbol"/>
                <w:color w:val="000000"/>
                <w:sz w:val="24"/>
              </w:rPr>
              <w:t>☑</w:t>
            </w:r>
            <w:r>
              <w:rPr>
                <w:rFonts w:hint="eastAsia" w:ascii="Segoe UI Symbol" w:hAnsi="Segoe UI Symbol" w:eastAsiaTheme="minorEastAsia"/>
                <w:color w:val="000000"/>
                <w:sz w:val="24"/>
              </w:rPr>
              <w:t xml:space="preserve"> </w:t>
            </w:r>
            <w:r>
              <w:rPr>
                <w:rFonts w:hint="eastAsia" w:ascii="仿宋" w:hAnsi="仿宋" w:eastAsia="仿宋"/>
                <w:color w:val="000000"/>
                <w:sz w:val="24"/>
              </w:rPr>
              <w:t>H</w:t>
            </w:r>
          </w:p>
          <w:p w14:paraId="6E9929A6">
            <w:pPr>
              <w:numPr>
                <w:ilvl w:val="0"/>
                <w:numId w:val="1"/>
              </w:numPr>
              <w:spacing w:line="276" w:lineRule="auto"/>
              <w:jc w:val="center"/>
              <w:rPr>
                <w:rFonts w:hint="eastAsia" w:ascii="仿宋" w:hAnsi="仿宋" w:eastAsia="仿宋"/>
                <w:color w:val="000000"/>
                <w:sz w:val="24"/>
              </w:rPr>
            </w:pPr>
            <w:r>
              <w:rPr>
                <w:rFonts w:hint="eastAsia" w:ascii="仿宋" w:hAnsi="仿宋" w:eastAsia="仿宋"/>
                <w:color w:val="000000"/>
                <w:sz w:val="24"/>
              </w:rPr>
              <w:t>M</w:t>
            </w:r>
          </w:p>
          <w:p w14:paraId="29C1B876">
            <w:pPr>
              <w:numPr>
                <w:ilvl w:val="0"/>
                <w:numId w:val="1"/>
              </w:numPr>
              <w:spacing w:line="276" w:lineRule="auto"/>
              <w:jc w:val="center"/>
              <w:rPr>
                <w:rFonts w:hint="eastAsia" w:ascii="仿宋" w:hAnsi="仿宋" w:eastAsia="仿宋"/>
                <w:color w:val="000000"/>
                <w:sz w:val="24"/>
              </w:rPr>
            </w:pPr>
            <w:r>
              <w:rPr>
                <w:rFonts w:hint="eastAsia" w:ascii="仿宋" w:hAnsi="仿宋" w:eastAsia="仿宋"/>
                <w:color w:val="000000"/>
                <w:sz w:val="24"/>
              </w:rPr>
              <w:t>L</w:t>
            </w:r>
          </w:p>
        </w:tc>
      </w:tr>
      <w:tr w14:paraId="3852011B">
        <w:tblPrEx>
          <w:tblCellMar>
            <w:top w:w="0" w:type="dxa"/>
            <w:left w:w="108" w:type="dxa"/>
            <w:bottom w:w="0" w:type="dxa"/>
            <w:right w:w="108" w:type="dxa"/>
          </w:tblCellMar>
        </w:tblPrEx>
        <w:trPr>
          <w:trHeight w:val="690" w:hRule="atLeast"/>
          <w:jc w:val="center"/>
        </w:trPr>
        <w:tc>
          <w:tcPr>
            <w:tcW w:w="1478" w:type="pct"/>
            <w:vMerge w:val="continue"/>
            <w:tcBorders>
              <w:left w:val="single" w:color="auto" w:sz="4" w:space="0"/>
              <w:bottom w:val="single" w:color="auto" w:sz="4" w:space="0"/>
              <w:right w:val="single" w:color="auto" w:sz="4" w:space="0"/>
            </w:tcBorders>
            <w:vAlign w:val="center"/>
          </w:tcPr>
          <w:p w14:paraId="0E088EFD">
            <w:pPr>
              <w:widowControl/>
              <w:jc w:val="left"/>
              <w:rPr>
                <w:rFonts w:hint="eastAsia" w:ascii="仿宋" w:hAnsi="仿宋" w:eastAsia="仿宋"/>
                <w:sz w:val="24"/>
              </w:rPr>
            </w:pPr>
          </w:p>
        </w:tc>
        <w:tc>
          <w:tcPr>
            <w:tcW w:w="1413" w:type="pct"/>
            <w:tcBorders>
              <w:top w:val="single" w:color="auto" w:sz="4" w:space="0"/>
              <w:left w:val="nil"/>
              <w:bottom w:val="single" w:color="auto" w:sz="4" w:space="0"/>
              <w:right w:val="single" w:color="auto" w:sz="4" w:space="0"/>
            </w:tcBorders>
          </w:tcPr>
          <w:p w14:paraId="79623807">
            <w:pPr>
              <w:widowControl/>
              <w:jc w:val="left"/>
              <w:rPr>
                <w:rFonts w:hint="eastAsia" w:ascii="仿宋" w:hAnsi="仿宋" w:eastAsia="仿宋" w:cs="仿宋"/>
                <w:color w:val="000000"/>
                <w:kern w:val="0"/>
                <w:szCs w:val="21"/>
                <w:lang w:bidi="ar"/>
              </w:rPr>
            </w:pPr>
            <w:r>
              <w:rPr>
                <w:rFonts w:ascii="仿宋" w:hAnsi="仿宋" w:eastAsia="仿宋" w:cs="仿宋"/>
                <w:color w:val="000000"/>
                <w:kern w:val="0"/>
                <w:szCs w:val="21"/>
                <w:lang w:bidi="ar"/>
              </w:rPr>
              <w:t>3.2 能够针对特定需求，完成</w:t>
            </w:r>
            <w:r>
              <w:rPr>
                <w:rFonts w:hint="eastAsia" w:ascii="仿宋" w:hAnsi="仿宋" w:eastAsia="仿宋" w:cs="仿宋"/>
                <w:color w:val="000000"/>
                <w:kern w:val="0"/>
                <w:szCs w:val="21"/>
                <w:lang w:bidi="ar"/>
              </w:rPr>
              <w:t>单元（部件）的设计。</w:t>
            </w:r>
          </w:p>
        </w:tc>
        <w:tc>
          <w:tcPr>
            <w:tcW w:w="1249" w:type="pct"/>
            <w:vMerge w:val="continue"/>
            <w:tcBorders>
              <w:left w:val="nil"/>
              <w:bottom w:val="single" w:color="auto" w:sz="4" w:space="0"/>
              <w:right w:val="single" w:color="auto" w:sz="4" w:space="0"/>
            </w:tcBorders>
            <w:vAlign w:val="center"/>
          </w:tcPr>
          <w:p w14:paraId="480C669E">
            <w:pPr>
              <w:spacing w:line="276" w:lineRule="auto"/>
              <w:jc w:val="center"/>
              <w:rPr>
                <w:rFonts w:hint="eastAsia" w:ascii="仿宋" w:hAnsi="仿宋" w:eastAsia="仿宋"/>
                <w:color w:val="000000"/>
                <w:kern w:val="0"/>
                <w:szCs w:val="21"/>
              </w:rPr>
            </w:pPr>
          </w:p>
        </w:tc>
        <w:tc>
          <w:tcPr>
            <w:tcW w:w="860" w:type="pct"/>
            <w:vMerge w:val="continue"/>
            <w:tcBorders>
              <w:left w:val="nil"/>
              <w:bottom w:val="single" w:color="auto" w:sz="4" w:space="0"/>
              <w:right w:val="single" w:color="auto" w:sz="4" w:space="0"/>
            </w:tcBorders>
            <w:vAlign w:val="center"/>
          </w:tcPr>
          <w:p w14:paraId="1EC9A1D4">
            <w:pPr>
              <w:spacing w:line="276" w:lineRule="auto"/>
              <w:rPr>
                <w:rFonts w:hint="eastAsia" w:ascii="仿宋" w:hAnsi="仿宋" w:eastAsia="仿宋"/>
                <w:color w:val="000000"/>
                <w:sz w:val="24"/>
              </w:rPr>
            </w:pPr>
          </w:p>
        </w:tc>
      </w:tr>
      <w:tr w14:paraId="323011ED">
        <w:tblPrEx>
          <w:tblCellMar>
            <w:top w:w="0" w:type="dxa"/>
            <w:left w:w="108" w:type="dxa"/>
            <w:bottom w:w="0" w:type="dxa"/>
            <w:right w:w="108" w:type="dxa"/>
          </w:tblCellMar>
        </w:tblPrEx>
        <w:trPr>
          <w:trHeight w:val="690" w:hRule="atLeast"/>
          <w:jc w:val="center"/>
        </w:trPr>
        <w:tc>
          <w:tcPr>
            <w:tcW w:w="1478" w:type="pct"/>
            <w:tcBorders>
              <w:top w:val="single" w:color="auto" w:sz="4" w:space="0"/>
              <w:left w:val="single" w:color="auto" w:sz="4" w:space="0"/>
              <w:bottom w:val="single" w:color="auto" w:sz="4" w:space="0"/>
              <w:right w:val="single" w:color="auto" w:sz="4" w:space="0"/>
            </w:tcBorders>
            <w:vAlign w:val="center"/>
          </w:tcPr>
          <w:p w14:paraId="4D157227">
            <w:pPr>
              <w:widowControl/>
              <w:jc w:val="left"/>
              <w:rPr>
                <w:rFonts w:hint="eastAsia" w:ascii="仿宋" w:hAnsi="仿宋" w:eastAsia="仿宋"/>
                <w:sz w:val="24"/>
              </w:rPr>
            </w:pPr>
            <w:r>
              <w:rPr>
                <w:rFonts w:hint="eastAsia" w:ascii="仿宋" w:hAnsi="仿宋" w:eastAsia="仿宋" w:cs="仿宋"/>
                <w:color w:val="000000"/>
                <w:kern w:val="0"/>
                <w:szCs w:val="21"/>
                <w:lang w:bidi="ar"/>
              </w:rPr>
              <w:t>5.能够针对复杂的安全工程问题，开发、选择与使用恰当的技术、资源、现代工程工具和信息技术工具，包括对复杂安全工程问题的预测与模拟，并能够理解其局限性。</w:t>
            </w:r>
          </w:p>
        </w:tc>
        <w:tc>
          <w:tcPr>
            <w:tcW w:w="1413" w:type="pct"/>
            <w:tcBorders>
              <w:top w:val="single" w:color="auto" w:sz="4" w:space="0"/>
              <w:left w:val="nil"/>
              <w:bottom w:val="single" w:color="auto" w:sz="4" w:space="0"/>
              <w:right w:val="single" w:color="auto" w:sz="4" w:space="0"/>
            </w:tcBorders>
          </w:tcPr>
          <w:p w14:paraId="4AC90E12">
            <w:pPr>
              <w:widowControl/>
              <w:jc w:val="left"/>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5.2能够选择与使用恰当的仪器、信息资源、工程工具和专业模拟软件，对复杂工程问题进行分析、计算与设计。</w:t>
            </w:r>
          </w:p>
        </w:tc>
        <w:tc>
          <w:tcPr>
            <w:tcW w:w="1249" w:type="pct"/>
            <w:tcBorders>
              <w:top w:val="single" w:color="auto" w:sz="4" w:space="0"/>
              <w:left w:val="nil"/>
              <w:bottom w:val="single" w:color="auto" w:sz="4" w:space="0"/>
              <w:right w:val="single" w:color="auto" w:sz="4" w:space="0"/>
            </w:tcBorders>
            <w:vAlign w:val="center"/>
          </w:tcPr>
          <w:p w14:paraId="1E2DA275">
            <w:pPr>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课程目标3</w:t>
            </w:r>
          </w:p>
        </w:tc>
        <w:tc>
          <w:tcPr>
            <w:tcW w:w="860" w:type="pct"/>
            <w:tcBorders>
              <w:top w:val="single" w:color="auto" w:sz="4" w:space="0"/>
              <w:left w:val="nil"/>
              <w:bottom w:val="single" w:color="auto" w:sz="4" w:space="0"/>
              <w:right w:val="single" w:color="auto" w:sz="4" w:space="0"/>
            </w:tcBorders>
            <w:vAlign w:val="center"/>
          </w:tcPr>
          <w:p w14:paraId="47E47742">
            <w:pPr>
              <w:spacing w:line="276" w:lineRule="auto"/>
              <w:ind w:left="360"/>
              <w:rPr>
                <w:rFonts w:hint="eastAsia" w:ascii="仿宋" w:hAnsi="仿宋" w:eastAsia="仿宋"/>
                <w:color w:val="000000"/>
                <w:sz w:val="24"/>
              </w:rPr>
            </w:pPr>
            <w:r>
              <w:rPr>
                <w:rFonts w:ascii="Segoe UI Symbol" w:hAnsi="Segoe UI Symbol" w:cs="Segoe UI Symbol"/>
                <w:color w:val="000000"/>
                <w:sz w:val="24"/>
              </w:rPr>
              <w:t>☑</w:t>
            </w:r>
            <w:r>
              <w:rPr>
                <w:rFonts w:hint="eastAsia" w:ascii="Segoe UI Symbol" w:hAnsi="Segoe UI Symbol" w:eastAsiaTheme="minorEastAsia"/>
                <w:color w:val="000000"/>
                <w:sz w:val="24"/>
              </w:rPr>
              <w:t xml:space="preserve"> </w:t>
            </w:r>
            <w:r>
              <w:rPr>
                <w:rFonts w:hint="eastAsia" w:ascii="仿宋" w:hAnsi="仿宋" w:eastAsia="仿宋"/>
                <w:color w:val="000000"/>
                <w:sz w:val="24"/>
              </w:rPr>
              <w:t>H</w:t>
            </w:r>
          </w:p>
          <w:p w14:paraId="22BFFCA4">
            <w:pPr>
              <w:numPr>
                <w:ilvl w:val="0"/>
                <w:numId w:val="1"/>
              </w:numPr>
              <w:spacing w:line="276" w:lineRule="auto"/>
              <w:jc w:val="center"/>
              <w:rPr>
                <w:rFonts w:hint="eastAsia" w:ascii="仿宋" w:hAnsi="仿宋" w:eastAsia="仿宋"/>
                <w:color w:val="000000"/>
                <w:sz w:val="24"/>
              </w:rPr>
            </w:pPr>
            <w:r>
              <w:rPr>
                <w:rFonts w:hint="eastAsia" w:ascii="仿宋" w:hAnsi="仿宋" w:eastAsia="仿宋"/>
                <w:color w:val="000000"/>
                <w:sz w:val="24"/>
              </w:rPr>
              <w:t>M</w:t>
            </w:r>
          </w:p>
          <w:p w14:paraId="57BE14C8">
            <w:pPr>
              <w:numPr>
                <w:ilvl w:val="0"/>
                <w:numId w:val="1"/>
              </w:numPr>
              <w:spacing w:line="276" w:lineRule="auto"/>
              <w:jc w:val="center"/>
              <w:rPr>
                <w:rFonts w:hint="eastAsia" w:ascii="仿宋" w:hAnsi="仿宋" w:eastAsia="仿宋"/>
                <w:color w:val="000000"/>
                <w:sz w:val="24"/>
              </w:rPr>
            </w:pPr>
            <w:r>
              <w:rPr>
                <w:rFonts w:hint="eastAsia" w:ascii="仿宋" w:hAnsi="仿宋" w:eastAsia="仿宋"/>
                <w:color w:val="000000"/>
                <w:sz w:val="24"/>
              </w:rPr>
              <w:t>L</w:t>
            </w:r>
          </w:p>
        </w:tc>
      </w:tr>
    </w:tbl>
    <w:p w14:paraId="7087C62F">
      <w:pPr>
        <w:tabs>
          <w:tab w:val="left" w:pos="-5670"/>
          <w:tab w:val="left" w:pos="-5245"/>
          <w:tab w:val="left" w:pos="1134"/>
        </w:tabs>
        <w:spacing w:before="156" w:beforeLines="50" w:after="156" w:afterLines="50" w:line="360" w:lineRule="auto"/>
        <w:ind w:firstLine="560" w:firstLineChars="200"/>
        <w:rPr>
          <w:rFonts w:eastAsia="黑体"/>
          <w:color w:val="000000"/>
          <w:sz w:val="28"/>
          <w:szCs w:val="28"/>
        </w:rPr>
      </w:pPr>
    </w:p>
    <w:p w14:paraId="74106FDA">
      <w:pPr>
        <w:tabs>
          <w:tab w:val="left" w:pos="-5670"/>
          <w:tab w:val="left" w:pos="-5245"/>
          <w:tab w:val="left" w:pos="1134"/>
        </w:tabs>
        <w:spacing w:before="156" w:beforeLines="50" w:after="156" w:afterLines="50" w:line="360" w:lineRule="auto"/>
        <w:ind w:firstLine="560" w:firstLineChars="200"/>
        <w:rPr>
          <w:rFonts w:eastAsia="黑体"/>
          <w:color w:val="000000"/>
          <w:sz w:val="28"/>
          <w:szCs w:val="28"/>
        </w:rPr>
      </w:pPr>
      <w:r>
        <w:rPr>
          <w:rFonts w:hint="eastAsia" w:eastAsia="黑体"/>
          <w:color w:val="000000"/>
          <w:sz w:val="28"/>
          <w:szCs w:val="28"/>
        </w:rPr>
        <w:t>四</w:t>
      </w:r>
      <w:r>
        <w:rPr>
          <w:rFonts w:eastAsia="黑体"/>
          <w:color w:val="000000"/>
          <w:sz w:val="28"/>
          <w:szCs w:val="28"/>
        </w:rPr>
        <w:t>、</w:t>
      </w:r>
      <w:r>
        <w:rPr>
          <w:rFonts w:hint="eastAsia" w:eastAsia="黑体"/>
          <w:color w:val="000000"/>
          <w:sz w:val="28"/>
          <w:szCs w:val="28"/>
        </w:rPr>
        <w:t>课程教学内容及对课程目标的支撑</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926"/>
        <w:gridCol w:w="1702"/>
        <w:gridCol w:w="517"/>
        <w:gridCol w:w="2045"/>
        <w:gridCol w:w="938"/>
        <w:gridCol w:w="938"/>
        <w:gridCol w:w="940"/>
      </w:tblGrid>
      <w:tr w14:paraId="0643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 w:type="pct"/>
            <w:shd w:val="clear" w:color="auto" w:fill="auto"/>
            <w:vAlign w:val="center"/>
          </w:tcPr>
          <w:p w14:paraId="35A0067E">
            <w:pPr>
              <w:suppressAutoHyphens/>
              <w:spacing w:before="156" w:beforeLines="50" w:after="156" w:afterLines="50" w:line="276" w:lineRule="auto"/>
              <w:jc w:val="center"/>
              <w:rPr>
                <w:rFonts w:eastAsia="仿宋"/>
                <w:b/>
                <w:spacing w:val="-3"/>
                <w:sz w:val="24"/>
                <w:lang w:val="en-GB"/>
              </w:rPr>
            </w:pPr>
            <w:r>
              <w:rPr>
                <w:rFonts w:hint="eastAsia" w:eastAsia="仿宋"/>
                <w:b/>
                <w:spacing w:val="-3"/>
                <w:sz w:val="24"/>
                <w:lang w:val="en-GB"/>
              </w:rPr>
              <w:t>序号</w:t>
            </w:r>
          </w:p>
        </w:tc>
        <w:tc>
          <w:tcPr>
            <w:tcW w:w="543" w:type="pct"/>
            <w:shd w:val="clear" w:color="auto" w:fill="auto"/>
            <w:vAlign w:val="center"/>
          </w:tcPr>
          <w:p w14:paraId="5725D2D5">
            <w:pPr>
              <w:suppressAutoHyphens/>
              <w:spacing w:before="156" w:beforeLines="50" w:after="156" w:afterLines="50" w:line="276" w:lineRule="auto"/>
              <w:jc w:val="center"/>
              <w:rPr>
                <w:rFonts w:eastAsia="仿宋"/>
                <w:b/>
                <w:spacing w:val="-3"/>
                <w:sz w:val="24"/>
                <w:lang w:val="en-GB"/>
              </w:rPr>
            </w:pPr>
            <w:r>
              <w:rPr>
                <w:rFonts w:hint="eastAsia" w:eastAsia="仿宋"/>
                <w:b/>
                <w:spacing w:val="-3"/>
                <w:sz w:val="24"/>
                <w:lang w:val="en-GB"/>
              </w:rPr>
              <w:t>章节/教学单元</w:t>
            </w:r>
          </w:p>
        </w:tc>
        <w:tc>
          <w:tcPr>
            <w:tcW w:w="998" w:type="pct"/>
            <w:shd w:val="clear" w:color="auto" w:fill="auto"/>
            <w:vAlign w:val="center"/>
          </w:tcPr>
          <w:p w14:paraId="61162505">
            <w:pPr>
              <w:suppressAutoHyphens/>
              <w:spacing w:before="156" w:beforeLines="50" w:after="156" w:afterLines="50" w:line="276" w:lineRule="auto"/>
              <w:jc w:val="center"/>
              <w:rPr>
                <w:rFonts w:eastAsia="仿宋"/>
                <w:b/>
                <w:spacing w:val="-3"/>
                <w:sz w:val="24"/>
                <w:lang w:val="en-GB"/>
              </w:rPr>
            </w:pPr>
            <w:r>
              <w:rPr>
                <w:rFonts w:hint="eastAsia" w:eastAsia="仿宋"/>
                <w:b/>
                <w:spacing w:val="-3"/>
                <w:sz w:val="24"/>
                <w:lang w:val="en-GB"/>
              </w:rPr>
              <w:t>教学内容</w:t>
            </w:r>
          </w:p>
        </w:tc>
        <w:tc>
          <w:tcPr>
            <w:tcW w:w="303" w:type="pct"/>
            <w:vAlign w:val="center"/>
          </w:tcPr>
          <w:p w14:paraId="29972362">
            <w:pPr>
              <w:suppressAutoHyphens/>
              <w:spacing w:before="156" w:beforeLines="50" w:after="156" w:afterLines="50" w:line="276" w:lineRule="auto"/>
              <w:jc w:val="center"/>
              <w:rPr>
                <w:rFonts w:eastAsia="仿宋"/>
                <w:b/>
                <w:spacing w:val="-3"/>
                <w:sz w:val="24"/>
                <w:lang w:val="en-GB"/>
              </w:rPr>
            </w:pPr>
            <w:r>
              <w:rPr>
                <w:rFonts w:hint="eastAsia" w:eastAsia="仿宋"/>
                <w:b/>
                <w:spacing w:val="-3"/>
                <w:sz w:val="24"/>
                <w:lang w:val="en-GB"/>
              </w:rPr>
              <w:t>学时</w:t>
            </w:r>
          </w:p>
        </w:tc>
        <w:tc>
          <w:tcPr>
            <w:tcW w:w="1199" w:type="pct"/>
            <w:vAlign w:val="center"/>
          </w:tcPr>
          <w:p w14:paraId="626672B2">
            <w:pPr>
              <w:suppressAutoHyphens/>
              <w:spacing w:before="156" w:beforeLines="50" w:after="156" w:afterLines="50" w:line="276" w:lineRule="auto"/>
              <w:jc w:val="center"/>
              <w:rPr>
                <w:rFonts w:hint="eastAsia" w:eastAsia="仿宋"/>
                <w:b/>
                <w:spacing w:val="-3"/>
                <w:sz w:val="24"/>
                <w:lang w:val="en-GB"/>
              </w:rPr>
            </w:pPr>
            <w:r>
              <w:rPr>
                <w:rFonts w:hint="eastAsia" w:eastAsia="仿宋"/>
                <w:b/>
                <w:spacing w:val="-3"/>
                <w:sz w:val="24"/>
                <w:lang w:val="en-GB"/>
              </w:rPr>
              <w:t>授课要点</w:t>
            </w:r>
          </w:p>
        </w:tc>
        <w:tc>
          <w:tcPr>
            <w:tcW w:w="550" w:type="pct"/>
            <w:vAlign w:val="center"/>
          </w:tcPr>
          <w:p w14:paraId="0F4B13CC">
            <w:pPr>
              <w:suppressAutoHyphens/>
              <w:spacing w:before="156" w:beforeLines="50" w:after="156" w:afterLines="50" w:line="276" w:lineRule="auto"/>
              <w:jc w:val="center"/>
              <w:rPr>
                <w:rFonts w:eastAsia="仿宋"/>
                <w:b/>
                <w:spacing w:val="-3"/>
                <w:sz w:val="24"/>
                <w:lang w:val="en-GB"/>
              </w:rPr>
            </w:pPr>
            <w:r>
              <w:rPr>
                <w:rFonts w:hint="eastAsia" w:eastAsia="仿宋"/>
                <w:b/>
                <w:spacing w:val="-3"/>
                <w:sz w:val="24"/>
                <w:lang w:val="en-GB"/>
              </w:rPr>
              <w:t>教学方法</w:t>
            </w:r>
          </w:p>
        </w:tc>
        <w:tc>
          <w:tcPr>
            <w:tcW w:w="550" w:type="pct"/>
            <w:vAlign w:val="center"/>
          </w:tcPr>
          <w:p w14:paraId="4E43399F">
            <w:pPr>
              <w:suppressAutoHyphens/>
              <w:spacing w:before="156" w:beforeLines="50" w:after="156" w:afterLines="50" w:line="276" w:lineRule="auto"/>
              <w:jc w:val="center"/>
              <w:rPr>
                <w:rFonts w:eastAsia="仿宋"/>
                <w:b/>
                <w:spacing w:val="-3"/>
                <w:sz w:val="24"/>
                <w:lang w:val="en-GB"/>
              </w:rPr>
            </w:pPr>
            <w:r>
              <w:rPr>
                <w:rFonts w:hint="eastAsia" w:eastAsia="仿宋"/>
                <w:b/>
                <w:spacing w:val="-3"/>
                <w:sz w:val="24"/>
                <w:lang w:val="en-GB"/>
              </w:rPr>
              <w:t>考核形式</w:t>
            </w:r>
          </w:p>
        </w:tc>
        <w:tc>
          <w:tcPr>
            <w:tcW w:w="551" w:type="pct"/>
            <w:vAlign w:val="center"/>
          </w:tcPr>
          <w:p w14:paraId="040671AA">
            <w:pPr>
              <w:suppressAutoHyphens/>
              <w:spacing w:before="156" w:beforeLines="50" w:after="156" w:afterLines="50" w:line="276" w:lineRule="auto"/>
              <w:jc w:val="center"/>
              <w:rPr>
                <w:rFonts w:eastAsia="仿宋"/>
                <w:b/>
                <w:spacing w:val="-3"/>
                <w:sz w:val="24"/>
                <w:lang w:val="en-GB"/>
              </w:rPr>
            </w:pPr>
            <w:r>
              <w:rPr>
                <w:rFonts w:hint="eastAsia" w:eastAsia="仿宋"/>
                <w:b/>
                <w:spacing w:val="-3"/>
                <w:sz w:val="24"/>
                <w:lang w:val="en-GB"/>
              </w:rPr>
              <w:t>课程目标</w:t>
            </w:r>
          </w:p>
        </w:tc>
      </w:tr>
      <w:tr w14:paraId="283E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 w:type="pct"/>
            <w:shd w:val="clear" w:color="auto" w:fill="auto"/>
            <w:vAlign w:val="center"/>
          </w:tcPr>
          <w:p w14:paraId="5DD2CDCF">
            <w:pPr>
              <w:widowControl/>
              <w:rPr>
                <w:rFonts w:hint="eastAsia" w:ascii="仿宋" w:hAnsi="仿宋" w:eastAsia="仿宋"/>
                <w:color w:val="000000"/>
                <w:kern w:val="0"/>
                <w:szCs w:val="21"/>
              </w:rPr>
            </w:pPr>
            <w:r>
              <w:rPr>
                <w:rFonts w:ascii="仿宋" w:hAnsi="仿宋" w:eastAsia="仿宋"/>
                <w:color w:val="000000"/>
                <w:kern w:val="0"/>
                <w:szCs w:val="21"/>
              </w:rPr>
              <w:t>1</w:t>
            </w:r>
          </w:p>
        </w:tc>
        <w:tc>
          <w:tcPr>
            <w:tcW w:w="543" w:type="pct"/>
            <w:shd w:val="clear" w:color="auto" w:fill="auto"/>
            <w:vAlign w:val="center"/>
          </w:tcPr>
          <w:p w14:paraId="7B2E715C">
            <w:pPr>
              <w:widowControl/>
              <w:jc w:val="center"/>
              <w:rPr>
                <w:rFonts w:hint="eastAsia" w:ascii="仿宋" w:hAnsi="仿宋" w:eastAsia="仿宋"/>
                <w:color w:val="000000"/>
                <w:kern w:val="0"/>
                <w:szCs w:val="21"/>
              </w:rPr>
            </w:pPr>
            <w:r>
              <w:rPr>
                <w:rFonts w:hint="eastAsia" w:ascii="仿宋" w:hAnsi="仿宋" w:eastAsia="仿宋" w:cs="仿宋"/>
                <w:color w:val="000000"/>
                <w:kern w:val="0"/>
                <w:szCs w:val="21"/>
                <w:lang w:bidi="ar"/>
              </w:rPr>
              <w:t>第1章</w:t>
            </w:r>
          </w:p>
        </w:tc>
        <w:tc>
          <w:tcPr>
            <w:tcW w:w="998" w:type="pct"/>
            <w:shd w:val="clear" w:color="auto" w:fill="auto"/>
            <w:vAlign w:val="center"/>
          </w:tcPr>
          <w:p w14:paraId="3FBFDD98">
            <w:pPr>
              <w:widowControl/>
              <w:jc w:val="center"/>
              <w:rPr>
                <w:rFonts w:hint="eastAsia" w:ascii="仿宋" w:hAnsi="仿宋" w:eastAsia="仿宋"/>
                <w:color w:val="000000"/>
                <w:kern w:val="0"/>
                <w:szCs w:val="21"/>
              </w:rPr>
            </w:pPr>
            <w:r>
              <w:rPr>
                <w:rFonts w:hint="eastAsia" w:ascii="仿宋" w:hAnsi="仿宋" w:eastAsia="仿宋" w:cs="仿宋"/>
                <w:color w:val="000000"/>
                <w:kern w:val="0"/>
                <w:szCs w:val="21"/>
                <w:lang w:bidi="ar"/>
              </w:rPr>
              <w:t>绪论</w:t>
            </w:r>
          </w:p>
        </w:tc>
        <w:tc>
          <w:tcPr>
            <w:tcW w:w="303" w:type="pct"/>
            <w:vAlign w:val="center"/>
          </w:tcPr>
          <w:p w14:paraId="3EA4DDC5">
            <w:pPr>
              <w:widowControl/>
              <w:jc w:val="center"/>
              <w:rPr>
                <w:rFonts w:hint="eastAsia" w:ascii="仿宋" w:hAnsi="仿宋" w:eastAsia="仿宋"/>
                <w:color w:val="000000"/>
                <w:kern w:val="0"/>
                <w:szCs w:val="21"/>
              </w:rPr>
            </w:pPr>
            <w:r>
              <w:rPr>
                <w:rFonts w:hint="eastAsia" w:ascii="仿宋" w:hAnsi="仿宋" w:eastAsia="仿宋" w:cs="仿宋"/>
                <w:color w:val="000000"/>
                <w:kern w:val="0"/>
                <w:szCs w:val="21"/>
                <w:lang w:bidi="ar"/>
              </w:rPr>
              <w:t>4</w:t>
            </w:r>
          </w:p>
        </w:tc>
        <w:tc>
          <w:tcPr>
            <w:tcW w:w="1199" w:type="pct"/>
            <w:vAlign w:val="center"/>
          </w:tcPr>
          <w:p w14:paraId="55DCA854">
            <w:pPr>
              <w:widowControl/>
              <w:rPr>
                <w:rFonts w:hint="eastAsia" w:ascii="仿宋" w:hAnsi="仿宋" w:eastAsia="仿宋"/>
                <w:color w:val="000000"/>
                <w:kern w:val="0"/>
                <w:szCs w:val="21"/>
              </w:rPr>
            </w:pPr>
            <w:r>
              <w:rPr>
                <w:rFonts w:hint="eastAsia" w:ascii="仿宋" w:hAnsi="仿宋" w:eastAsia="仿宋" w:cs="仿宋"/>
                <w:color w:val="000000"/>
                <w:kern w:val="0"/>
                <w:szCs w:val="21"/>
                <w:lang w:bidi="ar"/>
              </w:rPr>
              <w:t>现代燃烧学发展历程；</w:t>
            </w:r>
            <w:r>
              <w:rPr>
                <w:rFonts w:hint="eastAsia" w:eastAsia="仿宋"/>
                <w:color w:val="000000"/>
                <w:kern w:val="0"/>
                <w:szCs w:val="21"/>
              </w:rPr>
              <w:t>燃烧</w:t>
            </w:r>
            <w:r>
              <w:rPr>
                <w:rFonts w:hint="eastAsia" w:ascii="仿宋" w:hAnsi="仿宋" w:eastAsia="仿宋" w:cs="仿宋"/>
                <w:color w:val="000000"/>
                <w:kern w:val="0"/>
                <w:szCs w:val="21"/>
                <w:lang w:bidi="ar"/>
              </w:rPr>
              <w:t>、火灾与爆炸概述；</w:t>
            </w:r>
            <w:r>
              <w:rPr>
                <w:rFonts w:ascii="仿宋" w:hAnsi="仿宋" w:eastAsia="仿宋" w:cs="仿宋"/>
                <w:color w:val="000000"/>
                <w:kern w:val="0"/>
                <w:szCs w:val="21"/>
                <w:lang w:bidi="ar"/>
              </w:rPr>
              <w:t>我国当前火灾爆炸安全形势</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常见的燃料和燃烧设备</w:t>
            </w:r>
            <w:r>
              <w:rPr>
                <w:rFonts w:hint="eastAsia" w:ascii="仿宋" w:hAnsi="仿宋" w:eastAsia="仿宋" w:cs="仿宋"/>
                <w:color w:val="000000"/>
                <w:kern w:val="0"/>
                <w:szCs w:val="21"/>
                <w:lang w:bidi="ar"/>
              </w:rPr>
              <w:t>。</w:t>
            </w:r>
          </w:p>
        </w:tc>
        <w:tc>
          <w:tcPr>
            <w:tcW w:w="550" w:type="pct"/>
            <w:vAlign w:val="center"/>
          </w:tcPr>
          <w:p w14:paraId="0D328F96">
            <w:pPr>
              <w:widowControl/>
              <w:jc w:val="center"/>
              <w:rPr>
                <w:rFonts w:hint="eastAsia" w:ascii="仿宋" w:hAnsi="仿宋" w:eastAsia="仿宋"/>
                <w:kern w:val="0"/>
                <w:szCs w:val="21"/>
              </w:rPr>
            </w:pPr>
            <w:r>
              <w:rPr>
                <w:rFonts w:ascii="仿宋" w:hAnsi="仿宋" w:eastAsia="仿宋"/>
                <w:color w:val="000000"/>
                <w:kern w:val="0"/>
                <w:szCs w:val="21"/>
              </w:rPr>
              <w:t>讲授</w:t>
            </w:r>
          </w:p>
          <w:p w14:paraId="67BB24A3">
            <w:pPr>
              <w:widowControl/>
              <w:jc w:val="center"/>
              <w:rPr>
                <w:rFonts w:hint="eastAsia" w:ascii="仿宋" w:hAnsi="仿宋" w:eastAsia="仿宋"/>
                <w:kern w:val="0"/>
                <w:szCs w:val="21"/>
              </w:rPr>
            </w:pPr>
            <w:r>
              <w:rPr>
                <w:rFonts w:ascii="仿宋" w:hAnsi="仿宋" w:eastAsia="仿宋"/>
                <w:color w:val="000000"/>
                <w:kern w:val="0"/>
                <w:szCs w:val="21"/>
              </w:rPr>
              <w:t>练习</w:t>
            </w:r>
          </w:p>
          <w:p w14:paraId="1179756F">
            <w:pPr>
              <w:widowControl/>
              <w:jc w:val="center"/>
              <w:rPr>
                <w:rFonts w:hint="eastAsia" w:ascii="仿宋" w:hAnsi="仿宋" w:eastAsia="仿宋"/>
                <w:b/>
                <w:spacing w:val="-3"/>
                <w:szCs w:val="21"/>
                <w:lang w:val="en-GB"/>
              </w:rPr>
            </w:pPr>
            <w:r>
              <w:rPr>
                <w:rFonts w:ascii="仿宋" w:hAnsi="仿宋" w:eastAsia="仿宋"/>
                <w:color w:val="000000"/>
                <w:kern w:val="0"/>
                <w:szCs w:val="21"/>
              </w:rPr>
              <w:t>讨论</w:t>
            </w:r>
          </w:p>
        </w:tc>
        <w:tc>
          <w:tcPr>
            <w:tcW w:w="550" w:type="pct"/>
            <w:vAlign w:val="center"/>
          </w:tcPr>
          <w:p w14:paraId="7B9ACC3B">
            <w:pPr>
              <w:widowControl/>
              <w:jc w:val="center"/>
              <w:rPr>
                <w:rFonts w:hint="eastAsia" w:ascii="仿宋" w:hAnsi="仿宋" w:eastAsia="仿宋"/>
                <w:color w:val="000000"/>
                <w:kern w:val="0"/>
                <w:szCs w:val="21"/>
              </w:rPr>
            </w:pPr>
            <w:r>
              <w:rPr>
                <w:rFonts w:hint="eastAsia" w:ascii="仿宋" w:hAnsi="仿宋" w:eastAsia="仿宋"/>
                <w:color w:val="000000"/>
                <w:kern w:val="0"/>
                <w:szCs w:val="21"/>
              </w:rPr>
              <w:t>过程</w:t>
            </w:r>
          </w:p>
          <w:p w14:paraId="7C99FA60">
            <w:pPr>
              <w:widowControl/>
              <w:jc w:val="center"/>
              <w:rPr>
                <w:rFonts w:hint="eastAsia" w:ascii="仿宋" w:hAnsi="仿宋" w:eastAsia="仿宋"/>
                <w:color w:val="000000"/>
                <w:kern w:val="0"/>
                <w:szCs w:val="21"/>
              </w:rPr>
            </w:pPr>
            <w:r>
              <w:rPr>
                <w:rFonts w:hint="eastAsia" w:ascii="仿宋" w:hAnsi="仿宋" w:eastAsia="仿宋"/>
                <w:color w:val="000000"/>
                <w:kern w:val="0"/>
                <w:szCs w:val="21"/>
              </w:rPr>
              <w:t>考核</w:t>
            </w:r>
          </w:p>
          <w:p w14:paraId="3A273A53">
            <w:pPr>
              <w:widowControl/>
              <w:jc w:val="center"/>
              <w:rPr>
                <w:rFonts w:hint="eastAsia" w:ascii="仿宋" w:hAnsi="仿宋" w:eastAsia="仿宋"/>
                <w:color w:val="000000"/>
                <w:kern w:val="0"/>
                <w:szCs w:val="21"/>
              </w:rPr>
            </w:pPr>
            <w:r>
              <w:rPr>
                <w:rFonts w:hint="eastAsia" w:ascii="仿宋" w:hAnsi="仿宋" w:eastAsia="仿宋"/>
                <w:color w:val="000000"/>
                <w:kern w:val="0"/>
                <w:szCs w:val="21"/>
              </w:rPr>
              <w:t>+</w:t>
            </w:r>
          </w:p>
          <w:p w14:paraId="0DF548F7">
            <w:pPr>
              <w:widowControl/>
              <w:jc w:val="center"/>
              <w:rPr>
                <w:rFonts w:hint="eastAsia" w:ascii="仿宋" w:hAnsi="仿宋" w:eastAsia="仿宋"/>
                <w:color w:val="000000"/>
                <w:kern w:val="0"/>
                <w:szCs w:val="21"/>
              </w:rPr>
            </w:pPr>
            <w:r>
              <w:rPr>
                <w:rFonts w:hint="eastAsia" w:ascii="仿宋" w:hAnsi="仿宋" w:eastAsia="仿宋"/>
                <w:color w:val="000000"/>
                <w:kern w:val="0"/>
                <w:szCs w:val="21"/>
              </w:rPr>
              <w:t>结课</w:t>
            </w:r>
          </w:p>
          <w:p w14:paraId="15FCD1CC">
            <w:pPr>
              <w:widowControl/>
              <w:jc w:val="center"/>
              <w:rPr>
                <w:rFonts w:hint="eastAsia" w:ascii="仿宋" w:hAnsi="仿宋" w:eastAsia="仿宋"/>
                <w:b/>
                <w:spacing w:val="-3"/>
                <w:szCs w:val="21"/>
                <w:lang w:val="en-GB"/>
              </w:rPr>
            </w:pPr>
            <w:r>
              <w:rPr>
                <w:rFonts w:hint="eastAsia" w:ascii="仿宋" w:hAnsi="仿宋" w:eastAsia="仿宋"/>
                <w:color w:val="000000"/>
                <w:kern w:val="0"/>
                <w:szCs w:val="21"/>
              </w:rPr>
              <w:t>考试</w:t>
            </w:r>
          </w:p>
        </w:tc>
        <w:tc>
          <w:tcPr>
            <w:tcW w:w="551" w:type="pct"/>
            <w:vAlign w:val="center"/>
          </w:tcPr>
          <w:p w14:paraId="1F093D14">
            <w:pPr>
              <w:widowControl/>
              <w:jc w:val="center"/>
              <w:rPr>
                <w:rFonts w:hint="eastAsia" w:ascii="仿宋" w:hAnsi="仿宋" w:eastAsia="仿宋"/>
                <w:color w:val="000000"/>
                <w:kern w:val="0"/>
                <w:szCs w:val="21"/>
              </w:rPr>
            </w:pPr>
            <w:r>
              <w:rPr>
                <w:rFonts w:hint="eastAsia" w:ascii="仿宋" w:hAnsi="仿宋" w:eastAsia="仿宋"/>
                <w:color w:val="000000"/>
                <w:kern w:val="0"/>
                <w:szCs w:val="21"/>
              </w:rPr>
              <w:t>目标1</w:t>
            </w:r>
          </w:p>
          <w:p w14:paraId="4078E40F">
            <w:pPr>
              <w:widowControl/>
              <w:jc w:val="center"/>
              <w:rPr>
                <w:rFonts w:hint="eastAsia" w:ascii="仿宋" w:hAnsi="仿宋" w:eastAsia="仿宋"/>
                <w:color w:val="000000"/>
                <w:kern w:val="0"/>
                <w:szCs w:val="21"/>
              </w:rPr>
            </w:pPr>
            <w:r>
              <w:rPr>
                <w:rFonts w:hint="eastAsia" w:ascii="仿宋" w:hAnsi="仿宋" w:eastAsia="仿宋"/>
                <w:color w:val="000000"/>
                <w:kern w:val="0"/>
                <w:szCs w:val="21"/>
              </w:rPr>
              <w:t>目标2</w:t>
            </w:r>
          </w:p>
          <w:p w14:paraId="78D1EB56">
            <w:pPr>
              <w:widowControl/>
              <w:jc w:val="center"/>
              <w:rPr>
                <w:rFonts w:hint="eastAsia" w:ascii="仿宋" w:hAnsi="仿宋" w:eastAsia="仿宋"/>
                <w:color w:val="000000"/>
                <w:kern w:val="0"/>
                <w:szCs w:val="21"/>
              </w:rPr>
            </w:pPr>
            <w:r>
              <w:rPr>
                <w:rFonts w:hint="eastAsia" w:ascii="仿宋" w:hAnsi="仿宋" w:eastAsia="仿宋"/>
                <w:color w:val="000000"/>
                <w:kern w:val="0"/>
                <w:szCs w:val="21"/>
              </w:rPr>
              <w:t>目标3</w:t>
            </w:r>
          </w:p>
        </w:tc>
      </w:tr>
      <w:tr w14:paraId="02B2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 w:type="pct"/>
            <w:shd w:val="clear" w:color="auto" w:fill="auto"/>
            <w:vAlign w:val="center"/>
          </w:tcPr>
          <w:p w14:paraId="77E6BCD1">
            <w:pPr>
              <w:widowControl/>
              <w:jc w:val="center"/>
              <w:rPr>
                <w:rFonts w:hint="eastAsia" w:ascii="仿宋" w:hAnsi="仿宋" w:eastAsia="仿宋"/>
                <w:color w:val="000000"/>
                <w:kern w:val="0"/>
                <w:szCs w:val="21"/>
              </w:rPr>
            </w:pPr>
            <w:r>
              <w:rPr>
                <w:rFonts w:hint="eastAsia" w:ascii="仿宋" w:hAnsi="仿宋" w:eastAsia="仿宋"/>
                <w:color w:val="000000"/>
                <w:kern w:val="0"/>
                <w:szCs w:val="21"/>
              </w:rPr>
              <w:t>2</w:t>
            </w:r>
          </w:p>
        </w:tc>
        <w:tc>
          <w:tcPr>
            <w:tcW w:w="543" w:type="pct"/>
            <w:shd w:val="clear" w:color="auto" w:fill="auto"/>
            <w:vAlign w:val="center"/>
          </w:tcPr>
          <w:p w14:paraId="69E688C5">
            <w:pPr>
              <w:widowControl/>
              <w:jc w:val="center"/>
              <w:rPr>
                <w:rFonts w:hint="eastAsia" w:ascii="仿宋" w:hAnsi="仿宋" w:eastAsia="仿宋"/>
                <w:color w:val="000000"/>
                <w:kern w:val="0"/>
                <w:szCs w:val="21"/>
              </w:rPr>
            </w:pPr>
            <w:r>
              <w:rPr>
                <w:rFonts w:hint="eastAsia" w:ascii="仿宋" w:hAnsi="仿宋" w:eastAsia="仿宋" w:cs="仿宋"/>
                <w:color w:val="000000"/>
                <w:kern w:val="0"/>
                <w:szCs w:val="21"/>
                <w:lang w:bidi="ar"/>
              </w:rPr>
              <w:t>第2章</w:t>
            </w:r>
          </w:p>
        </w:tc>
        <w:tc>
          <w:tcPr>
            <w:tcW w:w="998" w:type="pct"/>
            <w:shd w:val="clear" w:color="auto" w:fill="auto"/>
            <w:vAlign w:val="center"/>
          </w:tcPr>
          <w:p w14:paraId="4C19EEAB">
            <w:pPr>
              <w:widowControl/>
              <w:jc w:val="center"/>
              <w:rPr>
                <w:rFonts w:hint="eastAsia" w:ascii="仿宋" w:hAnsi="仿宋" w:eastAsia="仿宋"/>
                <w:color w:val="000000"/>
                <w:kern w:val="0"/>
                <w:szCs w:val="21"/>
              </w:rPr>
            </w:pPr>
            <w:r>
              <w:rPr>
                <w:rFonts w:hint="eastAsia" w:ascii="仿宋" w:hAnsi="仿宋" w:eastAsia="仿宋" w:cs="仿宋"/>
                <w:color w:val="000000"/>
                <w:kern w:val="0"/>
                <w:szCs w:val="21"/>
                <w:lang w:bidi="ar"/>
              </w:rPr>
              <w:t>燃烧学基本原理</w:t>
            </w:r>
          </w:p>
        </w:tc>
        <w:tc>
          <w:tcPr>
            <w:tcW w:w="303" w:type="pct"/>
            <w:vAlign w:val="center"/>
          </w:tcPr>
          <w:p w14:paraId="19E5EEB0">
            <w:pPr>
              <w:widowControl/>
              <w:jc w:val="center"/>
              <w:rPr>
                <w:rFonts w:hint="eastAsia" w:ascii="仿宋" w:hAnsi="仿宋" w:eastAsia="仿宋"/>
                <w:color w:val="000000"/>
                <w:kern w:val="0"/>
                <w:szCs w:val="21"/>
              </w:rPr>
            </w:pPr>
            <w:r>
              <w:rPr>
                <w:rFonts w:hint="eastAsia" w:ascii="仿宋" w:hAnsi="仿宋" w:eastAsia="仿宋" w:cs="仿宋"/>
                <w:color w:val="000000"/>
                <w:kern w:val="0"/>
                <w:szCs w:val="21"/>
                <w:lang w:bidi="ar"/>
              </w:rPr>
              <w:t>12</w:t>
            </w:r>
          </w:p>
        </w:tc>
        <w:tc>
          <w:tcPr>
            <w:tcW w:w="1199" w:type="pct"/>
            <w:vAlign w:val="center"/>
          </w:tcPr>
          <w:p w14:paraId="2502A43D">
            <w:pPr>
              <w:widowControl/>
              <w:rPr>
                <w:rFonts w:hint="eastAsia" w:ascii="仿宋" w:hAnsi="仿宋" w:eastAsia="仿宋"/>
                <w:color w:val="000000"/>
                <w:kern w:val="0"/>
                <w:szCs w:val="21"/>
              </w:rPr>
            </w:pPr>
            <w:r>
              <w:rPr>
                <w:rFonts w:hint="eastAsia" w:ascii="仿宋" w:hAnsi="仿宋" w:eastAsia="仿宋" w:cs="仿宋"/>
                <w:color w:val="000000"/>
                <w:kern w:val="0"/>
                <w:szCs w:val="21"/>
                <w:lang w:bidi="ar"/>
              </w:rPr>
              <w:t>燃烧条件及燃烧历程；燃烧的种类：闪燃、着火、自燃；燃烧理论：活化分子碰撞理论、过氧化物理论、链式反应理论；气体着火过程与燃烧形式、 喷射火；液体着火过程与燃烧形式；固体燃烧的主要特点、高分子聚合物的燃烧、木材的燃烧、可燃固体的阴燃。</w:t>
            </w:r>
          </w:p>
        </w:tc>
        <w:tc>
          <w:tcPr>
            <w:tcW w:w="550" w:type="pct"/>
            <w:vAlign w:val="center"/>
          </w:tcPr>
          <w:p w14:paraId="71638AE1">
            <w:pPr>
              <w:widowControl/>
              <w:jc w:val="center"/>
              <w:rPr>
                <w:rFonts w:hint="eastAsia" w:ascii="仿宋" w:hAnsi="仿宋" w:eastAsia="仿宋"/>
                <w:color w:val="000000"/>
                <w:kern w:val="0"/>
                <w:szCs w:val="21"/>
              </w:rPr>
            </w:pPr>
            <w:r>
              <w:rPr>
                <w:rFonts w:hint="eastAsia" w:ascii="仿宋" w:hAnsi="仿宋" w:eastAsia="仿宋"/>
                <w:color w:val="000000"/>
                <w:kern w:val="0"/>
                <w:szCs w:val="21"/>
              </w:rPr>
              <w:t>讲授</w:t>
            </w:r>
          </w:p>
          <w:p w14:paraId="12D3C7F6">
            <w:pPr>
              <w:widowControl/>
              <w:jc w:val="center"/>
              <w:rPr>
                <w:rFonts w:hint="eastAsia" w:ascii="仿宋" w:hAnsi="仿宋" w:eastAsia="仿宋"/>
                <w:color w:val="000000"/>
                <w:kern w:val="0"/>
                <w:szCs w:val="21"/>
              </w:rPr>
            </w:pPr>
            <w:r>
              <w:rPr>
                <w:rFonts w:hint="eastAsia" w:ascii="仿宋" w:hAnsi="仿宋" w:eastAsia="仿宋"/>
                <w:color w:val="000000"/>
                <w:kern w:val="0"/>
                <w:szCs w:val="21"/>
              </w:rPr>
              <w:t>练习</w:t>
            </w:r>
          </w:p>
          <w:p w14:paraId="61AAE356">
            <w:pPr>
              <w:widowControl/>
              <w:jc w:val="center"/>
              <w:rPr>
                <w:rFonts w:hint="eastAsia" w:ascii="仿宋" w:hAnsi="仿宋" w:eastAsia="仿宋"/>
                <w:color w:val="000000"/>
                <w:kern w:val="0"/>
                <w:szCs w:val="21"/>
              </w:rPr>
            </w:pPr>
            <w:r>
              <w:rPr>
                <w:rFonts w:hint="eastAsia" w:ascii="仿宋" w:hAnsi="仿宋" w:eastAsia="仿宋"/>
                <w:color w:val="000000"/>
                <w:kern w:val="0"/>
                <w:szCs w:val="21"/>
              </w:rPr>
              <w:t>讨论</w:t>
            </w:r>
          </w:p>
        </w:tc>
        <w:tc>
          <w:tcPr>
            <w:tcW w:w="550" w:type="pct"/>
            <w:vAlign w:val="center"/>
          </w:tcPr>
          <w:p w14:paraId="73E03235">
            <w:pPr>
              <w:widowControl/>
              <w:jc w:val="center"/>
              <w:rPr>
                <w:rFonts w:hint="eastAsia" w:ascii="仿宋" w:hAnsi="仿宋" w:eastAsia="仿宋"/>
                <w:color w:val="000000"/>
                <w:kern w:val="0"/>
                <w:szCs w:val="21"/>
              </w:rPr>
            </w:pPr>
            <w:r>
              <w:rPr>
                <w:rFonts w:hint="eastAsia" w:ascii="仿宋" w:hAnsi="仿宋" w:eastAsia="仿宋"/>
                <w:color w:val="000000"/>
                <w:kern w:val="0"/>
                <w:szCs w:val="21"/>
              </w:rPr>
              <w:t>过程</w:t>
            </w:r>
          </w:p>
          <w:p w14:paraId="7AF2FE88">
            <w:pPr>
              <w:widowControl/>
              <w:jc w:val="center"/>
              <w:rPr>
                <w:rFonts w:hint="eastAsia" w:ascii="仿宋" w:hAnsi="仿宋" w:eastAsia="仿宋"/>
                <w:color w:val="000000"/>
                <w:kern w:val="0"/>
                <w:szCs w:val="21"/>
              </w:rPr>
            </w:pPr>
            <w:r>
              <w:rPr>
                <w:rFonts w:hint="eastAsia" w:ascii="仿宋" w:hAnsi="仿宋" w:eastAsia="仿宋"/>
                <w:color w:val="000000"/>
                <w:kern w:val="0"/>
                <w:szCs w:val="21"/>
              </w:rPr>
              <w:t>考核</w:t>
            </w:r>
          </w:p>
          <w:p w14:paraId="571B9B2B">
            <w:pPr>
              <w:widowControl/>
              <w:jc w:val="center"/>
              <w:rPr>
                <w:rFonts w:hint="eastAsia" w:ascii="仿宋" w:hAnsi="仿宋" w:eastAsia="仿宋"/>
                <w:color w:val="000000"/>
                <w:kern w:val="0"/>
                <w:szCs w:val="21"/>
              </w:rPr>
            </w:pPr>
            <w:r>
              <w:rPr>
                <w:rFonts w:hint="eastAsia" w:ascii="仿宋" w:hAnsi="仿宋" w:eastAsia="仿宋"/>
                <w:color w:val="000000"/>
                <w:kern w:val="0"/>
                <w:szCs w:val="21"/>
              </w:rPr>
              <w:t>+</w:t>
            </w:r>
          </w:p>
          <w:p w14:paraId="591CB2E3">
            <w:pPr>
              <w:widowControl/>
              <w:jc w:val="center"/>
              <w:rPr>
                <w:rFonts w:hint="eastAsia" w:ascii="仿宋" w:hAnsi="仿宋" w:eastAsia="仿宋"/>
                <w:color w:val="000000"/>
                <w:kern w:val="0"/>
                <w:szCs w:val="21"/>
              </w:rPr>
            </w:pPr>
            <w:r>
              <w:rPr>
                <w:rFonts w:hint="eastAsia" w:ascii="仿宋" w:hAnsi="仿宋" w:eastAsia="仿宋"/>
                <w:color w:val="000000"/>
                <w:kern w:val="0"/>
                <w:szCs w:val="21"/>
              </w:rPr>
              <w:t>结课</w:t>
            </w:r>
          </w:p>
          <w:p w14:paraId="3D078861">
            <w:pPr>
              <w:widowControl/>
              <w:jc w:val="center"/>
              <w:rPr>
                <w:rFonts w:hint="eastAsia" w:ascii="仿宋" w:hAnsi="仿宋" w:eastAsia="仿宋"/>
                <w:color w:val="000000"/>
                <w:kern w:val="0"/>
                <w:szCs w:val="21"/>
              </w:rPr>
            </w:pPr>
            <w:r>
              <w:rPr>
                <w:rFonts w:hint="eastAsia" w:ascii="仿宋" w:hAnsi="仿宋" w:eastAsia="仿宋"/>
                <w:color w:val="000000"/>
                <w:kern w:val="0"/>
                <w:szCs w:val="21"/>
              </w:rPr>
              <w:t>考试</w:t>
            </w:r>
          </w:p>
        </w:tc>
        <w:tc>
          <w:tcPr>
            <w:tcW w:w="551" w:type="pct"/>
            <w:vAlign w:val="center"/>
          </w:tcPr>
          <w:p w14:paraId="6507C9E0">
            <w:pPr>
              <w:widowControl/>
              <w:jc w:val="center"/>
              <w:rPr>
                <w:rFonts w:hint="eastAsia" w:ascii="仿宋" w:hAnsi="仿宋" w:eastAsia="仿宋"/>
                <w:color w:val="000000"/>
                <w:kern w:val="0"/>
                <w:szCs w:val="21"/>
              </w:rPr>
            </w:pPr>
            <w:r>
              <w:rPr>
                <w:rFonts w:hint="eastAsia" w:ascii="仿宋" w:hAnsi="仿宋" w:eastAsia="仿宋"/>
                <w:color w:val="000000"/>
                <w:kern w:val="0"/>
                <w:szCs w:val="21"/>
              </w:rPr>
              <w:t>目标1</w:t>
            </w:r>
          </w:p>
          <w:p w14:paraId="76D89201">
            <w:pPr>
              <w:widowControl/>
              <w:jc w:val="center"/>
              <w:rPr>
                <w:rFonts w:hint="eastAsia" w:ascii="仿宋" w:hAnsi="仿宋" w:eastAsia="仿宋"/>
                <w:color w:val="000000"/>
                <w:kern w:val="0"/>
                <w:szCs w:val="21"/>
              </w:rPr>
            </w:pPr>
            <w:r>
              <w:rPr>
                <w:rFonts w:hint="eastAsia" w:ascii="仿宋" w:hAnsi="仿宋" w:eastAsia="仿宋"/>
                <w:color w:val="000000"/>
                <w:kern w:val="0"/>
                <w:szCs w:val="21"/>
              </w:rPr>
              <w:t>目标2</w:t>
            </w:r>
          </w:p>
          <w:p w14:paraId="6D662553">
            <w:pPr>
              <w:widowControl/>
              <w:jc w:val="center"/>
              <w:rPr>
                <w:rFonts w:hint="eastAsia" w:ascii="仿宋" w:hAnsi="仿宋" w:eastAsia="仿宋"/>
                <w:color w:val="000000"/>
                <w:kern w:val="0"/>
                <w:szCs w:val="21"/>
              </w:rPr>
            </w:pPr>
            <w:r>
              <w:rPr>
                <w:rFonts w:hint="eastAsia" w:ascii="仿宋" w:hAnsi="仿宋" w:eastAsia="仿宋"/>
                <w:color w:val="000000"/>
                <w:kern w:val="0"/>
                <w:szCs w:val="21"/>
              </w:rPr>
              <w:t>目标3</w:t>
            </w:r>
          </w:p>
        </w:tc>
      </w:tr>
      <w:tr w14:paraId="7883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 w:type="pct"/>
            <w:shd w:val="clear" w:color="auto" w:fill="auto"/>
            <w:vAlign w:val="center"/>
          </w:tcPr>
          <w:p w14:paraId="20DB9012">
            <w:pPr>
              <w:widowControl/>
              <w:jc w:val="center"/>
              <w:rPr>
                <w:rFonts w:hint="eastAsia" w:ascii="仿宋" w:hAnsi="仿宋" w:eastAsia="仿宋"/>
                <w:color w:val="000000"/>
                <w:kern w:val="0"/>
                <w:szCs w:val="21"/>
              </w:rPr>
            </w:pPr>
            <w:r>
              <w:rPr>
                <w:rFonts w:hint="eastAsia" w:ascii="仿宋" w:hAnsi="仿宋" w:eastAsia="仿宋"/>
                <w:color w:val="000000"/>
                <w:kern w:val="0"/>
                <w:szCs w:val="21"/>
              </w:rPr>
              <w:t>3</w:t>
            </w:r>
          </w:p>
        </w:tc>
        <w:tc>
          <w:tcPr>
            <w:tcW w:w="543" w:type="pct"/>
            <w:shd w:val="clear" w:color="auto" w:fill="auto"/>
            <w:vAlign w:val="center"/>
          </w:tcPr>
          <w:p w14:paraId="2232C1C8">
            <w:pPr>
              <w:widowControl/>
              <w:jc w:val="center"/>
              <w:rPr>
                <w:rFonts w:hint="eastAsia" w:ascii="仿宋" w:hAnsi="仿宋" w:eastAsia="仿宋"/>
                <w:color w:val="000000"/>
                <w:kern w:val="0"/>
                <w:szCs w:val="21"/>
              </w:rPr>
            </w:pPr>
            <w:r>
              <w:rPr>
                <w:rFonts w:hint="eastAsia" w:ascii="仿宋" w:hAnsi="仿宋" w:eastAsia="仿宋" w:cs="仿宋"/>
                <w:color w:val="000000"/>
                <w:kern w:val="0"/>
                <w:szCs w:val="21"/>
                <w:lang w:bidi="ar"/>
              </w:rPr>
              <w:t>第3章</w:t>
            </w:r>
          </w:p>
        </w:tc>
        <w:tc>
          <w:tcPr>
            <w:tcW w:w="998" w:type="pct"/>
            <w:shd w:val="clear" w:color="auto" w:fill="auto"/>
            <w:vAlign w:val="center"/>
          </w:tcPr>
          <w:p w14:paraId="1040EBD4">
            <w:pPr>
              <w:widowControl/>
              <w:jc w:val="center"/>
              <w:rPr>
                <w:rFonts w:hint="eastAsia" w:ascii="仿宋" w:hAnsi="仿宋" w:eastAsia="仿宋"/>
                <w:color w:val="000000"/>
                <w:kern w:val="0"/>
                <w:szCs w:val="21"/>
              </w:rPr>
            </w:pPr>
            <w:r>
              <w:rPr>
                <w:rFonts w:hint="eastAsia" w:ascii="仿宋" w:hAnsi="仿宋" w:eastAsia="仿宋" w:cs="仿宋"/>
                <w:color w:val="000000"/>
                <w:kern w:val="0"/>
                <w:szCs w:val="21"/>
                <w:lang w:bidi="ar"/>
              </w:rPr>
              <w:t>爆炸学基本原理</w:t>
            </w:r>
          </w:p>
        </w:tc>
        <w:tc>
          <w:tcPr>
            <w:tcW w:w="303" w:type="pct"/>
            <w:vAlign w:val="center"/>
          </w:tcPr>
          <w:p w14:paraId="25A3D326">
            <w:pPr>
              <w:widowControl/>
              <w:jc w:val="center"/>
              <w:rPr>
                <w:rFonts w:hint="eastAsia" w:ascii="仿宋" w:hAnsi="仿宋" w:eastAsia="仿宋"/>
                <w:color w:val="000000"/>
                <w:kern w:val="0"/>
                <w:szCs w:val="21"/>
              </w:rPr>
            </w:pPr>
            <w:r>
              <w:rPr>
                <w:rFonts w:hint="eastAsia" w:ascii="仿宋" w:hAnsi="仿宋" w:eastAsia="仿宋" w:cs="仿宋"/>
                <w:color w:val="000000"/>
                <w:kern w:val="0"/>
                <w:szCs w:val="21"/>
                <w:lang w:bidi="ar"/>
              </w:rPr>
              <w:t>6</w:t>
            </w:r>
          </w:p>
        </w:tc>
        <w:tc>
          <w:tcPr>
            <w:tcW w:w="1199" w:type="pct"/>
            <w:vAlign w:val="center"/>
          </w:tcPr>
          <w:p w14:paraId="18E815F3">
            <w:pPr>
              <w:widowControl/>
              <w:jc w:val="center"/>
              <w:rPr>
                <w:rFonts w:hint="eastAsia" w:ascii="仿宋" w:hAnsi="仿宋" w:eastAsia="仿宋"/>
                <w:color w:val="000000"/>
                <w:kern w:val="0"/>
                <w:szCs w:val="21"/>
              </w:rPr>
            </w:pPr>
            <w:r>
              <w:rPr>
                <w:rFonts w:hint="eastAsia" w:ascii="仿宋" w:hAnsi="仿宋" w:eastAsia="仿宋" w:cs="仿宋"/>
                <w:color w:val="000000"/>
                <w:kern w:val="0"/>
                <w:szCs w:val="21"/>
                <w:lang w:bidi="ar"/>
              </w:rPr>
              <w:t>爆炸的分类、基本特征和破坏作用；爆燃与爆轰；可燃气体爆炸极限计算；工业企业常见的爆炸种类：蒸气云爆炸、BLEVE爆炸、粉尘爆炸。</w:t>
            </w:r>
          </w:p>
        </w:tc>
        <w:tc>
          <w:tcPr>
            <w:tcW w:w="550" w:type="pct"/>
            <w:vAlign w:val="center"/>
          </w:tcPr>
          <w:p w14:paraId="1A9EC726">
            <w:pPr>
              <w:widowControl/>
              <w:jc w:val="center"/>
              <w:rPr>
                <w:rFonts w:hint="eastAsia" w:ascii="仿宋" w:hAnsi="仿宋" w:eastAsia="仿宋"/>
                <w:color w:val="000000"/>
                <w:kern w:val="0"/>
                <w:szCs w:val="21"/>
              </w:rPr>
            </w:pPr>
            <w:r>
              <w:rPr>
                <w:rFonts w:hint="eastAsia" w:ascii="仿宋" w:hAnsi="仿宋" w:eastAsia="仿宋"/>
                <w:color w:val="000000"/>
                <w:kern w:val="0"/>
                <w:szCs w:val="21"/>
              </w:rPr>
              <w:t>讲授</w:t>
            </w:r>
          </w:p>
          <w:p w14:paraId="584AB54D">
            <w:pPr>
              <w:widowControl/>
              <w:jc w:val="center"/>
              <w:rPr>
                <w:rFonts w:hint="eastAsia" w:ascii="仿宋" w:hAnsi="仿宋" w:eastAsia="仿宋"/>
                <w:color w:val="000000"/>
                <w:kern w:val="0"/>
                <w:szCs w:val="21"/>
              </w:rPr>
            </w:pPr>
            <w:r>
              <w:rPr>
                <w:rFonts w:hint="eastAsia" w:ascii="仿宋" w:hAnsi="仿宋" w:eastAsia="仿宋"/>
                <w:color w:val="000000"/>
                <w:kern w:val="0"/>
                <w:szCs w:val="21"/>
              </w:rPr>
              <w:t>练习</w:t>
            </w:r>
          </w:p>
          <w:p w14:paraId="451A232A">
            <w:pPr>
              <w:widowControl/>
              <w:jc w:val="center"/>
              <w:rPr>
                <w:rFonts w:hint="eastAsia" w:ascii="仿宋" w:hAnsi="仿宋" w:eastAsia="仿宋"/>
                <w:color w:val="000000"/>
                <w:kern w:val="0"/>
                <w:szCs w:val="21"/>
              </w:rPr>
            </w:pPr>
            <w:r>
              <w:rPr>
                <w:rFonts w:hint="eastAsia" w:ascii="仿宋" w:hAnsi="仿宋" w:eastAsia="仿宋"/>
                <w:color w:val="000000"/>
                <w:kern w:val="0"/>
                <w:szCs w:val="21"/>
              </w:rPr>
              <w:t>讨论</w:t>
            </w:r>
          </w:p>
        </w:tc>
        <w:tc>
          <w:tcPr>
            <w:tcW w:w="550" w:type="pct"/>
            <w:vAlign w:val="center"/>
          </w:tcPr>
          <w:p w14:paraId="16C3D415">
            <w:pPr>
              <w:widowControl/>
              <w:jc w:val="center"/>
              <w:rPr>
                <w:rFonts w:hint="eastAsia" w:ascii="仿宋" w:hAnsi="仿宋" w:eastAsia="仿宋"/>
                <w:color w:val="000000"/>
                <w:kern w:val="0"/>
                <w:szCs w:val="21"/>
              </w:rPr>
            </w:pPr>
            <w:r>
              <w:rPr>
                <w:rFonts w:hint="eastAsia" w:ascii="仿宋" w:hAnsi="仿宋" w:eastAsia="仿宋"/>
                <w:color w:val="000000"/>
                <w:kern w:val="0"/>
                <w:szCs w:val="21"/>
              </w:rPr>
              <w:t>过程</w:t>
            </w:r>
          </w:p>
          <w:p w14:paraId="71ABEA97">
            <w:pPr>
              <w:widowControl/>
              <w:jc w:val="center"/>
              <w:rPr>
                <w:rFonts w:hint="eastAsia" w:ascii="仿宋" w:hAnsi="仿宋" w:eastAsia="仿宋"/>
                <w:color w:val="000000"/>
                <w:kern w:val="0"/>
                <w:szCs w:val="21"/>
              </w:rPr>
            </w:pPr>
            <w:r>
              <w:rPr>
                <w:rFonts w:hint="eastAsia" w:ascii="仿宋" w:hAnsi="仿宋" w:eastAsia="仿宋"/>
                <w:color w:val="000000"/>
                <w:kern w:val="0"/>
                <w:szCs w:val="21"/>
              </w:rPr>
              <w:t>考核</w:t>
            </w:r>
          </w:p>
          <w:p w14:paraId="6B538F33">
            <w:pPr>
              <w:widowControl/>
              <w:jc w:val="center"/>
              <w:rPr>
                <w:rFonts w:hint="eastAsia" w:ascii="仿宋" w:hAnsi="仿宋" w:eastAsia="仿宋"/>
                <w:color w:val="000000"/>
                <w:kern w:val="0"/>
                <w:szCs w:val="21"/>
              </w:rPr>
            </w:pPr>
            <w:r>
              <w:rPr>
                <w:rFonts w:hint="eastAsia" w:ascii="仿宋" w:hAnsi="仿宋" w:eastAsia="仿宋"/>
                <w:color w:val="000000"/>
                <w:kern w:val="0"/>
                <w:szCs w:val="21"/>
              </w:rPr>
              <w:t>+</w:t>
            </w:r>
          </w:p>
          <w:p w14:paraId="7FA98A8A">
            <w:pPr>
              <w:widowControl/>
              <w:jc w:val="center"/>
              <w:rPr>
                <w:rFonts w:hint="eastAsia" w:ascii="仿宋" w:hAnsi="仿宋" w:eastAsia="仿宋"/>
                <w:color w:val="000000"/>
                <w:kern w:val="0"/>
                <w:szCs w:val="21"/>
              </w:rPr>
            </w:pPr>
            <w:r>
              <w:rPr>
                <w:rFonts w:hint="eastAsia" w:ascii="仿宋" w:hAnsi="仿宋" w:eastAsia="仿宋"/>
                <w:color w:val="000000"/>
                <w:kern w:val="0"/>
                <w:szCs w:val="21"/>
              </w:rPr>
              <w:t>结课</w:t>
            </w:r>
          </w:p>
          <w:p w14:paraId="2634C972">
            <w:pPr>
              <w:widowControl/>
              <w:jc w:val="center"/>
              <w:rPr>
                <w:rFonts w:hint="eastAsia" w:ascii="仿宋" w:hAnsi="仿宋" w:eastAsia="仿宋"/>
                <w:color w:val="000000"/>
                <w:kern w:val="0"/>
                <w:szCs w:val="21"/>
              </w:rPr>
            </w:pPr>
            <w:r>
              <w:rPr>
                <w:rFonts w:hint="eastAsia" w:ascii="仿宋" w:hAnsi="仿宋" w:eastAsia="仿宋"/>
                <w:color w:val="000000"/>
                <w:kern w:val="0"/>
                <w:szCs w:val="21"/>
              </w:rPr>
              <w:t>考试</w:t>
            </w:r>
          </w:p>
        </w:tc>
        <w:tc>
          <w:tcPr>
            <w:tcW w:w="551" w:type="pct"/>
            <w:vAlign w:val="center"/>
          </w:tcPr>
          <w:p w14:paraId="5220D0E3">
            <w:pPr>
              <w:widowControl/>
              <w:jc w:val="center"/>
              <w:rPr>
                <w:rFonts w:hint="eastAsia" w:ascii="仿宋" w:hAnsi="仿宋" w:eastAsia="仿宋"/>
                <w:color w:val="000000"/>
                <w:kern w:val="0"/>
                <w:szCs w:val="21"/>
              </w:rPr>
            </w:pPr>
            <w:r>
              <w:rPr>
                <w:rFonts w:hint="eastAsia" w:ascii="仿宋" w:hAnsi="仿宋" w:eastAsia="仿宋"/>
                <w:color w:val="000000"/>
                <w:kern w:val="0"/>
                <w:szCs w:val="21"/>
              </w:rPr>
              <w:t>目标1</w:t>
            </w:r>
          </w:p>
          <w:p w14:paraId="4FFA7054">
            <w:pPr>
              <w:widowControl/>
              <w:jc w:val="center"/>
              <w:rPr>
                <w:rFonts w:hint="eastAsia" w:ascii="仿宋" w:hAnsi="仿宋" w:eastAsia="仿宋"/>
                <w:color w:val="000000"/>
                <w:kern w:val="0"/>
                <w:szCs w:val="21"/>
              </w:rPr>
            </w:pPr>
            <w:r>
              <w:rPr>
                <w:rFonts w:hint="eastAsia" w:ascii="仿宋" w:hAnsi="仿宋" w:eastAsia="仿宋"/>
                <w:color w:val="000000"/>
                <w:kern w:val="0"/>
                <w:szCs w:val="21"/>
              </w:rPr>
              <w:t>目标2</w:t>
            </w:r>
          </w:p>
          <w:p w14:paraId="55B41484">
            <w:pPr>
              <w:widowControl/>
              <w:jc w:val="center"/>
              <w:rPr>
                <w:rFonts w:hint="eastAsia" w:ascii="仿宋" w:hAnsi="仿宋" w:eastAsia="仿宋"/>
                <w:color w:val="000000"/>
                <w:kern w:val="0"/>
                <w:szCs w:val="21"/>
              </w:rPr>
            </w:pPr>
            <w:r>
              <w:rPr>
                <w:rFonts w:hint="eastAsia" w:ascii="仿宋" w:hAnsi="仿宋" w:eastAsia="仿宋"/>
                <w:color w:val="000000"/>
                <w:kern w:val="0"/>
                <w:szCs w:val="21"/>
              </w:rPr>
              <w:t>目标3</w:t>
            </w:r>
          </w:p>
        </w:tc>
      </w:tr>
      <w:tr w14:paraId="7789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 w:type="pct"/>
            <w:shd w:val="clear" w:color="auto" w:fill="auto"/>
            <w:vAlign w:val="center"/>
          </w:tcPr>
          <w:p w14:paraId="7794C898">
            <w:pPr>
              <w:widowControl/>
              <w:jc w:val="center"/>
              <w:rPr>
                <w:rFonts w:hint="eastAsia" w:ascii="仿宋" w:hAnsi="仿宋" w:eastAsia="仿宋"/>
                <w:color w:val="000000"/>
                <w:kern w:val="0"/>
                <w:szCs w:val="21"/>
              </w:rPr>
            </w:pPr>
            <w:r>
              <w:rPr>
                <w:rFonts w:hint="eastAsia" w:ascii="仿宋" w:hAnsi="仿宋" w:eastAsia="仿宋"/>
                <w:color w:val="000000"/>
                <w:kern w:val="0"/>
                <w:szCs w:val="21"/>
              </w:rPr>
              <w:t>4</w:t>
            </w:r>
          </w:p>
        </w:tc>
        <w:tc>
          <w:tcPr>
            <w:tcW w:w="543" w:type="pct"/>
            <w:shd w:val="clear" w:color="auto" w:fill="auto"/>
            <w:vAlign w:val="center"/>
          </w:tcPr>
          <w:p w14:paraId="21E0756B">
            <w:pPr>
              <w:widowControl/>
              <w:jc w:val="center"/>
              <w:rPr>
                <w:rFonts w:hint="eastAsia" w:ascii="仿宋" w:hAnsi="仿宋" w:eastAsia="仿宋"/>
                <w:color w:val="000000"/>
                <w:kern w:val="0"/>
                <w:szCs w:val="21"/>
              </w:rPr>
            </w:pPr>
            <w:r>
              <w:rPr>
                <w:rFonts w:hint="eastAsia" w:ascii="仿宋" w:hAnsi="仿宋" w:eastAsia="仿宋" w:cs="仿宋"/>
                <w:color w:val="000000"/>
                <w:kern w:val="0"/>
                <w:szCs w:val="21"/>
                <w:lang w:bidi="ar"/>
              </w:rPr>
              <w:t>第4章</w:t>
            </w:r>
          </w:p>
        </w:tc>
        <w:tc>
          <w:tcPr>
            <w:tcW w:w="998" w:type="pct"/>
            <w:shd w:val="clear" w:color="auto" w:fill="auto"/>
            <w:vAlign w:val="center"/>
          </w:tcPr>
          <w:p w14:paraId="3B0549A3">
            <w:pPr>
              <w:widowControl/>
              <w:jc w:val="center"/>
              <w:rPr>
                <w:rFonts w:hint="eastAsia" w:ascii="仿宋" w:hAnsi="仿宋" w:eastAsia="仿宋"/>
                <w:color w:val="000000"/>
                <w:kern w:val="0"/>
                <w:szCs w:val="21"/>
              </w:rPr>
            </w:pPr>
            <w:r>
              <w:rPr>
                <w:rFonts w:hint="eastAsia" w:ascii="仿宋" w:hAnsi="仿宋" w:eastAsia="仿宋" w:cs="仿宋"/>
                <w:color w:val="000000"/>
                <w:kern w:val="0"/>
                <w:szCs w:val="21"/>
                <w:lang w:bidi="ar"/>
              </w:rPr>
              <w:t>点火能与引爆能</w:t>
            </w:r>
          </w:p>
        </w:tc>
        <w:tc>
          <w:tcPr>
            <w:tcW w:w="303" w:type="pct"/>
            <w:vAlign w:val="center"/>
          </w:tcPr>
          <w:p w14:paraId="54E6BBCB">
            <w:pPr>
              <w:widowControl/>
              <w:jc w:val="center"/>
              <w:rPr>
                <w:rFonts w:hint="eastAsia" w:ascii="仿宋" w:hAnsi="仿宋" w:eastAsia="仿宋"/>
                <w:color w:val="000000"/>
                <w:kern w:val="0"/>
                <w:szCs w:val="21"/>
              </w:rPr>
            </w:pPr>
            <w:r>
              <w:rPr>
                <w:rFonts w:hint="eastAsia" w:ascii="仿宋" w:hAnsi="仿宋" w:eastAsia="仿宋" w:cs="仿宋"/>
                <w:color w:val="000000"/>
                <w:kern w:val="0"/>
                <w:szCs w:val="21"/>
                <w:lang w:bidi="ar"/>
              </w:rPr>
              <w:t>4</w:t>
            </w:r>
          </w:p>
        </w:tc>
        <w:tc>
          <w:tcPr>
            <w:tcW w:w="1199" w:type="pct"/>
            <w:vAlign w:val="center"/>
          </w:tcPr>
          <w:p w14:paraId="32BF42D3">
            <w:pPr>
              <w:widowControl/>
              <w:rPr>
                <w:rFonts w:hint="eastAsia" w:ascii="仿宋" w:hAnsi="仿宋" w:eastAsia="仿宋"/>
                <w:color w:val="000000"/>
                <w:kern w:val="0"/>
                <w:szCs w:val="21"/>
              </w:rPr>
            </w:pPr>
            <w:r>
              <w:rPr>
                <w:rFonts w:hint="eastAsia" w:ascii="仿宋" w:hAnsi="仿宋" w:eastAsia="仿宋" w:cs="仿宋"/>
                <w:color w:val="000000"/>
                <w:kern w:val="0"/>
                <w:szCs w:val="21"/>
                <w:lang w:bidi="ar"/>
              </w:rPr>
              <w:t>生产过程中的明火；自燃着火：忌水性物质、混合危险性物质；电火源：电热、电火花；冲击和摩擦；高温表面。</w:t>
            </w:r>
          </w:p>
        </w:tc>
        <w:tc>
          <w:tcPr>
            <w:tcW w:w="550" w:type="pct"/>
            <w:vAlign w:val="center"/>
          </w:tcPr>
          <w:p w14:paraId="6E735797">
            <w:pPr>
              <w:widowControl/>
              <w:jc w:val="center"/>
              <w:rPr>
                <w:rFonts w:hint="eastAsia" w:ascii="仿宋" w:hAnsi="仿宋" w:eastAsia="仿宋"/>
                <w:color w:val="000000"/>
                <w:kern w:val="0"/>
                <w:szCs w:val="21"/>
              </w:rPr>
            </w:pPr>
            <w:r>
              <w:rPr>
                <w:rFonts w:hint="eastAsia" w:ascii="仿宋" w:hAnsi="仿宋" w:eastAsia="仿宋"/>
                <w:color w:val="000000"/>
                <w:kern w:val="0"/>
                <w:szCs w:val="21"/>
              </w:rPr>
              <w:t>讲授</w:t>
            </w:r>
          </w:p>
          <w:p w14:paraId="59F42BDF">
            <w:pPr>
              <w:widowControl/>
              <w:jc w:val="center"/>
              <w:rPr>
                <w:rFonts w:hint="eastAsia" w:ascii="仿宋" w:hAnsi="仿宋" w:eastAsia="仿宋"/>
                <w:color w:val="000000"/>
                <w:kern w:val="0"/>
                <w:szCs w:val="21"/>
              </w:rPr>
            </w:pPr>
            <w:r>
              <w:rPr>
                <w:rFonts w:hint="eastAsia" w:ascii="仿宋" w:hAnsi="仿宋" w:eastAsia="仿宋"/>
                <w:color w:val="000000"/>
                <w:kern w:val="0"/>
                <w:szCs w:val="21"/>
              </w:rPr>
              <w:t>练习</w:t>
            </w:r>
          </w:p>
          <w:p w14:paraId="0743F922">
            <w:pPr>
              <w:widowControl/>
              <w:jc w:val="center"/>
              <w:rPr>
                <w:rFonts w:hint="eastAsia" w:ascii="仿宋" w:hAnsi="仿宋" w:eastAsia="仿宋"/>
                <w:color w:val="000000"/>
                <w:kern w:val="0"/>
                <w:szCs w:val="21"/>
              </w:rPr>
            </w:pPr>
            <w:r>
              <w:rPr>
                <w:rFonts w:hint="eastAsia" w:ascii="仿宋" w:hAnsi="仿宋" w:eastAsia="仿宋"/>
                <w:color w:val="000000"/>
                <w:kern w:val="0"/>
                <w:szCs w:val="21"/>
              </w:rPr>
              <w:t>讨论</w:t>
            </w:r>
          </w:p>
        </w:tc>
        <w:tc>
          <w:tcPr>
            <w:tcW w:w="550" w:type="pct"/>
            <w:vAlign w:val="center"/>
          </w:tcPr>
          <w:p w14:paraId="55B94F23">
            <w:pPr>
              <w:widowControl/>
              <w:jc w:val="center"/>
              <w:rPr>
                <w:rFonts w:hint="eastAsia" w:ascii="仿宋" w:hAnsi="仿宋" w:eastAsia="仿宋"/>
                <w:color w:val="000000"/>
                <w:kern w:val="0"/>
                <w:szCs w:val="21"/>
              </w:rPr>
            </w:pPr>
            <w:r>
              <w:rPr>
                <w:rFonts w:hint="eastAsia" w:ascii="仿宋" w:hAnsi="仿宋" w:eastAsia="仿宋"/>
                <w:color w:val="000000"/>
                <w:kern w:val="0"/>
                <w:szCs w:val="21"/>
              </w:rPr>
              <w:t>过程</w:t>
            </w:r>
          </w:p>
          <w:p w14:paraId="411DDDFD">
            <w:pPr>
              <w:widowControl/>
              <w:jc w:val="center"/>
              <w:rPr>
                <w:rFonts w:hint="eastAsia" w:ascii="仿宋" w:hAnsi="仿宋" w:eastAsia="仿宋"/>
                <w:color w:val="000000"/>
                <w:kern w:val="0"/>
                <w:szCs w:val="21"/>
              </w:rPr>
            </w:pPr>
            <w:r>
              <w:rPr>
                <w:rFonts w:hint="eastAsia" w:ascii="仿宋" w:hAnsi="仿宋" w:eastAsia="仿宋"/>
                <w:color w:val="000000"/>
                <w:kern w:val="0"/>
                <w:szCs w:val="21"/>
              </w:rPr>
              <w:t>考核</w:t>
            </w:r>
          </w:p>
          <w:p w14:paraId="31D9F872">
            <w:pPr>
              <w:widowControl/>
              <w:jc w:val="center"/>
              <w:rPr>
                <w:rFonts w:hint="eastAsia" w:ascii="仿宋" w:hAnsi="仿宋" w:eastAsia="仿宋"/>
                <w:color w:val="000000"/>
                <w:kern w:val="0"/>
                <w:szCs w:val="21"/>
              </w:rPr>
            </w:pPr>
            <w:r>
              <w:rPr>
                <w:rFonts w:hint="eastAsia" w:ascii="仿宋" w:hAnsi="仿宋" w:eastAsia="仿宋"/>
                <w:color w:val="000000"/>
                <w:kern w:val="0"/>
                <w:szCs w:val="21"/>
              </w:rPr>
              <w:t>+</w:t>
            </w:r>
          </w:p>
          <w:p w14:paraId="121CF679">
            <w:pPr>
              <w:widowControl/>
              <w:jc w:val="center"/>
              <w:rPr>
                <w:rFonts w:hint="eastAsia" w:ascii="仿宋" w:hAnsi="仿宋" w:eastAsia="仿宋"/>
                <w:color w:val="000000"/>
                <w:kern w:val="0"/>
                <w:szCs w:val="21"/>
              </w:rPr>
            </w:pPr>
            <w:r>
              <w:rPr>
                <w:rFonts w:hint="eastAsia" w:ascii="仿宋" w:hAnsi="仿宋" w:eastAsia="仿宋"/>
                <w:color w:val="000000"/>
                <w:kern w:val="0"/>
                <w:szCs w:val="21"/>
              </w:rPr>
              <w:t>结课</w:t>
            </w:r>
          </w:p>
          <w:p w14:paraId="7C283740">
            <w:pPr>
              <w:widowControl/>
              <w:jc w:val="center"/>
              <w:rPr>
                <w:rFonts w:hint="eastAsia" w:ascii="仿宋" w:hAnsi="仿宋" w:eastAsia="仿宋"/>
                <w:color w:val="000000"/>
                <w:kern w:val="0"/>
                <w:szCs w:val="21"/>
              </w:rPr>
            </w:pPr>
            <w:r>
              <w:rPr>
                <w:rFonts w:hint="eastAsia" w:ascii="仿宋" w:hAnsi="仿宋" w:eastAsia="仿宋"/>
                <w:color w:val="000000"/>
                <w:kern w:val="0"/>
                <w:szCs w:val="21"/>
              </w:rPr>
              <w:t>考试</w:t>
            </w:r>
          </w:p>
        </w:tc>
        <w:tc>
          <w:tcPr>
            <w:tcW w:w="551" w:type="pct"/>
            <w:vAlign w:val="center"/>
          </w:tcPr>
          <w:p w14:paraId="2DDC9467">
            <w:pPr>
              <w:widowControl/>
              <w:jc w:val="center"/>
              <w:rPr>
                <w:rFonts w:hint="eastAsia" w:ascii="仿宋" w:hAnsi="仿宋" w:eastAsia="仿宋"/>
                <w:color w:val="000000"/>
                <w:kern w:val="0"/>
                <w:szCs w:val="21"/>
              </w:rPr>
            </w:pPr>
            <w:r>
              <w:rPr>
                <w:rFonts w:hint="eastAsia" w:ascii="仿宋" w:hAnsi="仿宋" w:eastAsia="仿宋"/>
                <w:color w:val="000000"/>
                <w:kern w:val="0"/>
                <w:szCs w:val="21"/>
              </w:rPr>
              <w:t>目标1</w:t>
            </w:r>
          </w:p>
          <w:p w14:paraId="0235FA87">
            <w:pPr>
              <w:widowControl/>
              <w:jc w:val="center"/>
              <w:rPr>
                <w:rFonts w:hint="eastAsia" w:ascii="仿宋" w:hAnsi="仿宋" w:eastAsia="仿宋"/>
                <w:color w:val="000000"/>
                <w:kern w:val="0"/>
                <w:szCs w:val="21"/>
              </w:rPr>
            </w:pPr>
            <w:r>
              <w:rPr>
                <w:rFonts w:hint="eastAsia" w:ascii="仿宋" w:hAnsi="仿宋" w:eastAsia="仿宋"/>
                <w:color w:val="000000"/>
                <w:kern w:val="0"/>
                <w:szCs w:val="21"/>
              </w:rPr>
              <w:t>目标2</w:t>
            </w:r>
          </w:p>
          <w:p w14:paraId="6BD8CEFA">
            <w:pPr>
              <w:widowControl/>
              <w:jc w:val="center"/>
              <w:rPr>
                <w:rFonts w:hint="eastAsia" w:ascii="仿宋" w:hAnsi="仿宋" w:eastAsia="仿宋"/>
                <w:color w:val="000000"/>
                <w:kern w:val="0"/>
                <w:szCs w:val="21"/>
              </w:rPr>
            </w:pPr>
            <w:r>
              <w:rPr>
                <w:rFonts w:hint="eastAsia" w:ascii="仿宋" w:hAnsi="仿宋" w:eastAsia="仿宋"/>
                <w:color w:val="000000"/>
                <w:kern w:val="0"/>
                <w:szCs w:val="21"/>
              </w:rPr>
              <w:t>目标3</w:t>
            </w:r>
          </w:p>
        </w:tc>
      </w:tr>
      <w:tr w14:paraId="6C34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 w:type="pct"/>
            <w:shd w:val="clear" w:color="auto" w:fill="auto"/>
            <w:vAlign w:val="center"/>
          </w:tcPr>
          <w:p w14:paraId="6876D233">
            <w:pPr>
              <w:widowControl/>
              <w:jc w:val="center"/>
              <w:rPr>
                <w:rFonts w:hint="eastAsia" w:ascii="仿宋" w:hAnsi="仿宋" w:eastAsia="仿宋"/>
                <w:color w:val="000000"/>
                <w:kern w:val="0"/>
                <w:szCs w:val="21"/>
              </w:rPr>
            </w:pPr>
            <w:r>
              <w:rPr>
                <w:rFonts w:hint="eastAsia" w:ascii="仿宋" w:hAnsi="仿宋" w:eastAsia="仿宋"/>
                <w:color w:val="000000"/>
                <w:kern w:val="0"/>
                <w:szCs w:val="21"/>
              </w:rPr>
              <w:t>5</w:t>
            </w:r>
          </w:p>
        </w:tc>
        <w:tc>
          <w:tcPr>
            <w:tcW w:w="543" w:type="pct"/>
            <w:shd w:val="clear" w:color="auto" w:fill="auto"/>
            <w:vAlign w:val="center"/>
          </w:tcPr>
          <w:p w14:paraId="316AD5B4">
            <w:pPr>
              <w:widowControl/>
              <w:jc w:val="center"/>
              <w:rPr>
                <w:rFonts w:hint="eastAsia" w:ascii="仿宋" w:hAnsi="仿宋" w:eastAsia="仿宋"/>
                <w:color w:val="000000"/>
                <w:kern w:val="0"/>
                <w:szCs w:val="21"/>
              </w:rPr>
            </w:pPr>
            <w:r>
              <w:rPr>
                <w:rFonts w:hint="eastAsia" w:ascii="仿宋" w:hAnsi="仿宋" w:eastAsia="仿宋" w:cs="仿宋"/>
                <w:color w:val="000000"/>
                <w:kern w:val="0"/>
                <w:szCs w:val="21"/>
                <w:lang w:bidi="ar"/>
              </w:rPr>
              <w:t>第5章</w:t>
            </w:r>
          </w:p>
        </w:tc>
        <w:tc>
          <w:tcPr>
            <w:tcW w:w="998" w:type="pct"/>
            <w:shd w:val="clear" w:color="auto" w:fill="auto"/>
            <w:vAlign w:val="center"/>
          </w:tcPr>
          <w:p w14:paraId="79B0E537">
            <w:pPr>
              <w:widowControl/>
              <w:jc w:val="center"/>
              <w:rPr>
                <w:rFonts w:hint="eastAsia" w:ascii="仿宋" w:hAnsi="仿宋" w:eastAsia="仿宋"/>
                <w:color w:val="000000"/>
                <w:kern w:val="0"/>
                <w:szCs w:val="21"/>
              </w:rPr>
            </w:pPr>
            <w:r>
              <w:rPr>
                <w:rFonts w:hint="eastAsia" w:ascii="仿宋" w:hAnsi="仿宋" w:eastAsia="仿宋"/>
                <w:color w:val="000000"/>
                <w:kern w:val="0"/>
                <w:szCs w:val="21"/>
              </w:rPr>
              <w:t>燃烧、爆炸危险物质</w:t>
            </w:r>
          </w:p>
        </w:tc>
        <w:tc>
          <w:tcPr>
            <w:tcW w:w="303" w:type="pct"/>
            <w:vAlign w:val="center"/>
          </w:tcPr>
          <w:p w14:paraId="12565988">
            <w:pPr>
              <w:widowControl/>
              <w:jc w:val="center"/>
              <w:rPr>
                <w:rFonts w:hint="eastAsia" w:ascii="仿宋" w:hAnsi="仿宋" w:eastAsia="仿宋"/>
                <w:color w:val="000000"/>
                <w:kern w:val="0"/>
                <w:szCs w:val="21"/>
              </w:rPr>
            </w:pPr>
            <w:r>
              <w:rPr>
                <w:rFonts w:hint="eastAsia" w:ascii="仿宋" w:hAnsi="仿宋" w:eastAsia="仿宋" w:cs="仿宋"/>
                <w:color w:val="000000"/>
                <w:kern w:val="0"/>
                <w:szCs w:val="21"/>
                <w:lang w:bidi="ar"/>
              </w:rPr>
              <w:t>4</w:t>
            </w:r>
          </w:p>
        </w:tc>
        <w:tc>
          <w:tcPr>
            <w:tcW w:w="1199" w:type="pct"/>
            <w:vAlign w:val="center"/>
          </w:tcPr>
          <w:p w14:paraId="15B57546">
            <w:pPr>
              <w:widowControl/>
              <w:rPr>
                <w:rFonts w:hint="eastAsia" w:ascii="仿宋" w:hAnsi="仿宋" w:eastAsia="仿宋"/>
                <w:color w:val="000000"/>
                <w:kern w:val="0"/>
                <w:szCs w:val="21"/>
              </w:rPr>
            </w:pPr>
            <w:r>
              <w:rPr>
                <w:rFonts w:hint="eastAsia" w:ascii="仿宋" w:hAnsi="仿宋" w:eastAsia="仿宋" w:cs="仿宋"/>
                <w:color w:val="000000"/>
                <w:kern w:val="0"/>
                <w:szCs w:val="21"/>
                <w:lang w:bidi="ar"/>
              </w:rPr>
              <w:t>燃烧爆炸危险物质相关国家标准；可燃性气体和蒸汽；易燃和可燃液体；可燃固体燃爆危险性；可燃粉尘；炸药爆炸参数和安全特性。</w:t>
            </w:r>
          </w:p>
        </w:tc>
        <w:tc>
          <w:tcPr>
            <w:tcW w:w="550" w:type="pct"/>
            <w:vAlign w:val="center"/>
          </w:tcPr>
          <w:p w14:paraId="6D60C11D">
            <w:pPr>
              <w:widowControl/>
              <w:jc w:val="center"/>
              <w:rPr>
                <w:rFonts w:hint="eastAsia" w:ascii="仿宋" w:hAnsi="仿宋" w:eastAsia="仿宋"/>
                <w:color w:val="000000"/>
                <w:kern w:val="0"/>
                <w:szCs w:val="21"/>
              </w:rPr>
            </w:pPr>
            <w:r>
              <w:rPr>
                <w:rFonts w:hint="eastAsia" w:ascii="仿宋" w:hAnsi="仿宋" w:eastAsia="仿宋"/>
                <w:color w:val="000000"/>
                <w:kern w:val="0"/>
                <w:szCs w:val="21"/>
              </w:rPr>
              <w:t>讲授</w:t>
            </w:r>
          </w:p>
          <w:p w14:paraId="33DD68B3">
            <w:pPr>
              <w:widowControl/>
              <w:jc w:val="center"/>
              <w:rPr>
                <w:rFonts w:hint="eastAsia" w:ascii="仿宋" w:hAnsi="仿宋" w:eastAsia="仿宋"/>
                <w:color w:val="000000"/>
                <w:kern w:val="0"/>
                <w:szCs w:val="21"/>
              </w:rPr>
            </w:pPr>
            <w:r>
              <w:rPr>
                <w:rFonts w:hint="eastAsia" w:ascii="仿宋" w:hAnsi="仿宋" w:eastAsia="仿宋"/>
                <w:color w:val="000000"/>
                <w:kern w:val="0"/>
                <w:szCs w:val="21"/>
              </w:rPr>
              <w:t>练习</w:t>
            </w:r>
          </w:p>
          <w:p w14:paraId="50067BE9">
            <w:pPr>
              <w:widowControl/>
              <w:jc w:val="center"/>
              <w:rPr>
                <w:rFonts w:hint="eastAsia" w:ascii="仿宋" w:hAnsi="仿宋" w:eastAsia="仿宋"/>
                <w:color w:val="000000"/>
                <w:kern w:val="0"/>
                <w:szCs w:val="21"/>
              </w:rPr>
            </w:pPr>
            <w:r>
              <w:rPr>
                <w:rFonts w:hint="eastAsia" w:ascii="仿宋" w:hAnsi="仿宋" w:eastAsia="仿宋"/>
                <w:color w:val="000000"/>
                <w:kern w:val="0"/>
                <w:szCs w:val="21"/>
              </w:rPr>
              <w:t>讨论</w:t>
            </w:r>
          </w:p>
        </w:tc>
        <w:tc>
          <w:tcPr>
            <w:tcW w:w="550" w:type="pct"/>
            <w:vAlign w:val="center"/>
          </w:tcPr>
          <w:p w14:paraId="23CC6E2A">
            <w:pPr>
              <w:widowControl/>
              <w:jc w:val="center"/>
              <w:rPr>
                <w:rFonts w:hint="eastAsia" w:ascii="仿宋" w:hAnsi="仿宋" w:eastAsia="仿宋"/>
                <w:color w:val="000000"/>
                <w:kern w:val="0"/>
                <w:szCs w:val="21"/>
              </w:rPr>
            </w:pPr>
            <w:r>
              <w:rPr>
                <w:rFonts w:hint="eastAsia" w:ascii="仿宋" w:hAnsi="仿宋" w:eastAsia="仿宋"/>
                <w:color w:val="000000"/>
                <w:kern w:val="0"/>
                <w:szCs w:val="21"/>
              </w:rPr>
              <w:t>过程</w:t>
            </w:r>
          </w:p>
          <w:p w14:paraId="74AB16E6">
            <w:pPr>
              <w:widowControl/>
              <w:jc w:val="center"/>
              <w:rPr>
                <w:rFonts w:hint="eastAsia" w:ascii="仿宋" w:hAnsi="仿宋" w:eastAsia="仿宋"/>
                <w:color w:val="000000"/>
                <w:kern w:val="0"/>
                <w:szCs w:val="21"/>
              </w:rPr>
            </w:pPr>
            <w:r>
              <w:rPr>
                <w:rFonts w:hint="eastAsia" w:ascii="仿宋" w:hAnsi="仿宋" w:eastAsia="仿宋"/>
                <w:color w:val="000000"/>
                <w:kern w:val="0"/>
                <w:szCs w:val="21"/>
              </w:rPr>
              <w:t>考核</w:t>
            </w:r>
          </w:p>
          <w:p w14:paraId="629A66FF">
            <w:pPr>
              <w:widowControl/>
              <w:jc w:val="center"/>
              <w:rPr>
                <w:rFonts w:hint="eastAsia" w:ascii="仿宋" w:hAnsi="仿宋" w:eastAsia="仿宋"/>
                <w:color w:val="000000"/>
                <w:kern w:val="0"/>
                <w:szCs w:val="21"/>
              </w:rPr>
            </w:pPr>
            <w:r>
              <w:rPr>
                <w:rFonts w:hint="eastAsia" w:ascii="仿宋" w:hAnsi="仿宋" w:eastAsia="仿宋"/>
                <w:color w:val="000000"/>
                <w:kern w:val="0"/>
                <w:szCs w:val="21"/>
              </w:rPr>
              <w:t>+</w:t>
            </w:r>
          </w:p>
          <w:p w14:paraId="586E1EC6">
            <w:pPr>
              <w:widowControl/>
              <w:jc w:val="center"/>
              <w:rPr>
                <w:rFonts w:hint="eastAsia" w:ascii="仿宋" w:hAnsi="仿宋" w:eastAsia="仿宋"/>
                <w:color w:val="000000"/>
                <w:kern w:val="0"/>
                <w:szCs w:val="21"/>
              </w:rPr>
            </w:pPr>
            <w:r>
              <w:rPr>
                <w:rFonts w:hint="eastAsia" w:ascii="仿宋" w:hAnsi="仿宋" w:eastAsia="仿宋"/>
                <w:color w:val="000000"/>
                <w:kern w:val="0"/>
                <w:szCs w:val="21"/>
              </w:rPr>
              <w:t>结课</w:t>
            </w:r>
          </w:p>
          <w:p w14:paraId="139F7F7A">
            <w:pPr>
              <w:widowControl/>
              <w:jc w:val="center"/>
              <w:rPr>
                <w:rFonts w:hint="eastAsia" w:ascii="仿宋" w:hAnsi="仿宋" w:eastAsia="仿宋"/>
                <w:color w:val="000000"/>
                <w:kern w:val="0"/>
                <w:szCs w:val="21"/>
              </w:rPr>
            </w:pPr>
            <w:r>
              <w:rPr>
                <w:rFonts w:hint="eastAsia" w:ascii="仿宋" w:hAnsi="仿宋" w:eastAsia="仿宋"/>
                <w:color w:val="000000"/>
                <w:kern w:val="0"/>
                <w:szCs w:val="21"/>
              </w:rPr>
              <w:t>考试</w:t>
            </w:r>
          </w:p>
        </w:tc>
        <w:tc>
          <w:tcPr>
            <w:tcW w:w="551" w:type="pct"/>
            <w:vAlign w:val="center"/>
          </w:tcPr>
          <w:p w14:paraId="68EA3439">
            <w:pPr>
              <w:widowControl/>
              <w:jc w:val="center"/>
              <w:rPr>
                <w:rFonts w:hint="eastAsia" w:ascii="仿宋" w:hAnsi="仿宋" w:eastAsia="仿宋"/>
                <w:color w:val="000000"/>
                <w:kern w:val="0"/>
                <w:szCs w:val="21"/>
              </w:rPr>
            </w:pPr>
            <w:r>
              <w:rPr>
                <w:rFonts w:hint="eastAsia" w:ascii="仿宋" w:hAnsi="仿宋" w:eastAsia="仿宋"/>
                <w:color w:val="000000"/>
                <w:kern w:val="0"/>
                <w:szCs w:val="21"/>
              </w:rPr>
              <w:t>目标1</w:t>
            </w:r>
          </w:p>
          <w:p w14:paraId="7BE264CA">
            <w:pPr>
              <w:widowControl/>
              <w:jc w:val="center"/>
              <w:rPr>
                <w:rFonts w:hint="eastAsia" w:ascii="仿宋" w:hAnsi="仿宋" w:eastAsia="仿宋"/>
                <w:color w:val="000000"/>
                <w:kern w:val="0"/>
                <w:szCs w:val="21"/>
              </w:rPr>
            </w:pPr>
            <w:r>
              <w:rPr>
                <w:rFonts w:hint="eastAsia" w:ascii="仿宋" w:hAnsi="仿宋" w:eastAsia="仿宋"/>
                <w:color w:val="000000"/>
                <w:kern w:val="0"/>
                <w:szCs w:val="21"/>
              </w:rPr>
              <w:t>目标2</w:t>
            </w:r>
          </w:p>
          <w:p w14:paraId="3741A3C7">
            <w:pPr>
              <w:widowControl/>
              <w:jc w:val="center"/>
              <w:rPr>
                <w:rFonts w:hint="eastAsia" w:ascii="仿宋" w:hAnsi="仿宋" w:eastAsia="仿宋"/>
                <w:color w:val="000000"/>
                <w:kern w:val="0"/>
                <w:szCs w:val="21"/>
              </w:rPr>
            </w:pPr>
            <w:r>
              <w:rPr>
                <w:rFonts w:hint="eastAsia" w:ascii="仿宋" w:hAnsi="仿宋" w:eastAsia="仿宋"/>
                <w:color w:val="000000"/>
                <w:kern w:val="0"/>
                <w:szCs w:val="21"/>
              </w:rPr>
              <w:t>目标3</w:t>
            </w:r>
          </w:p>
        </w:tc>
      </w:tr>
      <w:tr w14:paraId="7686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 w:type="pct"/>
            <w:shd w:val="clear" w:color="auto" w:fill="auto"/>
            <w:vAlign w:val="center"/>
          </w:tcPr>
          <w:p w14:paraId="410F02A6">
            <w:pPr>
              <w:widowControl/>
              <w:jc w:val="center"/>
              <w:rPr>
                <w:rFonts w:hint="eastAsia" w:ascii="仿宋" w:hAnsi="仿宋" w:eastAsia="仿宋"/>
                <w:color w:val="000000"/>
                <w:kern w:val="0"/>
                <w:szCs w:val="21"/>
              </w:rPr>
            </w:pPr>
            <w:r>
              <w:rPr>
                <w:rFonts w:hint="eastAsia" w:ascii="仿宋" w:hAnsi="仿宋" w:eastAsia="仿宋"/>
                <w:color w:val="000000"/>
                <w:kern w:val="0"/>
                <w:szCs w:val="21"/>
              </w:rPr>
              <w:t>6</w:t>
            </w:r>
          </w:p>
        </w:tc>
        <w:tc>
          <w:tcPr>
            <w:tcW w:w="543" w:type="pct"/>
            <w:shd w:val="clear" w:color="auto" w:fill="auto"/>
            <w:vAlign w:val="center"/>
          </w:tcPr>
          <w:p w14:paraId="77E57125">
            <w:pPr>
              <w:widowControl/>
              <w:jc w:val="center"/>
              <w:rPr>
                <w:rFonts w:hint="eastAsia" w:ascii="仿宋" w:hAnsi="仿宋" w:eastAsia="仿宋"/>
                <w:color w:val="000000"/>
                <w:kern w:val="0"/>
                <w:szCs w:val="21"/>
              </w:rPr>
            </w:pPr>
            <w:r>
              <w:rPr>
                <w:rFonts w:hint="eastAsia" w:ascii="仿宋" w:hAnsi="仿宋" w:eastAsia="仿宋" w:cs="仿宋"/>
                <w:color w:val="000000"/>
                <w:kern w:val="0"/>
                <w:szCs w:val="21"/>
                <w:lang w:bidi="ar"/>
              </w:rPr>
              <w:t>第6章</w:t>
            </w:r>
          </w:p>
        </w:tc>
        <w:tc>
          <w:tcPr>
            <w:tcW w:w="998" w:type="pct"/>
            <w:shd w:val="clear" w:color="auto" w:fill="auto"/>
            <w:vAlign w:val="center"/>
          </w:tcPr>
          <w:p w14:paraId="05568374">
            <w:pPr>
              <w:widowControl/>
              <w:jc w:val="center"/>
              <w:rPr>
                <w:rFonts w:hint="eastAsia" w:ascii="仿宋" w:hAnsi="仿宋" w:eastAsia="仿宋"/>
                <w:color w:val="000000"/>
                <w:kern w:val="0"/>
                <w:szCs w:val="21"/>
              </w:rPr>
            </w:pPr>
            <w:r>
              <w:rPr>
                <w:rFonts w:hint="eastAsia" w:ascii="仿宋" w:hAnsi="仿宋" w:eastAsia="仿宋"/>
                <w:color w:val="000000"/>
                <w:kern w:val="0"/>
                <w:szCs w:val="21"/>
              </w:rPr>
              <w:t>燃烧、爆炸事故后果分析</w:t>
            </w:r>
          </w:p>
        </w:tc>
        <w:tc>
          <w:tcPr>
            <w:tcW w:w="303" w:type="pct"/>
            <w:vAlign w:val="center"/>
          </w:tcPr>
          <w:p w14:paraId="62FD9FF4">
            <w:pPr>
              <w:widowControl/>
              <w:jc w:val="center"/>
              <w:rPr>
                <w:rFonts w:hint="eastAsia" w:ascii="仿宋" w:hAnsi="仿宋" w:eastAsia="仿宋"/>
                <w:color w:val="000000"/>
                <w:kern w:val="0"/>
                <w:szCs w:val="21"/>
              </w:rPr>
            </w:pPr>
            <w:r>
              <w:rPr>
                <w:rFonts w:hint="eastAsia" w:ascii="仿宋" w:hAnsi="仿宋" w:eastAsia="仿宋" w:cs="仿宋"/>
                <w:color w:val="000000"/>
                <w:kern w:val="0"/>
                <w:szCs w:val="21"/>
                <w:lang w:bidi="ar"/>
              </w:rPr>
              <w:t>10</w:t>
            </w:r>
          </w:p>
        </w:tc>
        <w:tc>
          <w:tcPr>
            <w:tcW w:w="1199" w:type="pct"/>
            <w:vAlign w:val="center"/>
          </w:tcPr>
          <w:p w14:paraId="36EE30ED">
            <w:pPr>
              <w:widowControl/>
              <w:jc w:val="left"/>
              <w:rPr>
                <w:rFonts w:hint="eastAsia" w:ascii="仿宋" w:hAnsi="仿宋" w:eastAsia="仿宋"/>
                <w:color w:val="000000"/>
                <w:kern w:val="0"/>
                <w:szCs w:val="21"/>
              </w:rPr>
            </w:pPr>
            <w:r>
              <w:rPr>
                <w:rFonts w:hint="eastAsia" w:ascii="仿宋" w:hAnsi="仿宋" w:eastAsia="仿宋" w:cs="仿宋"/>
                <w:color w:val="000000"/>
                <w:kern w:val="0"/>
                <w:szCs w:val="21"/>
                <w:lang w:bidi="ar"/>
              </w:rPr>
              <w:t>燃烧、爆炸后果分析的一般程序；泄漏设备及损坏尺寸、泄漏量的计算；扩展、蒸发、喷射与绝热膨胀；气云在大气中的扩散；火灾事故后果分析：池火、喷射火、火球及闪火后果分析。</w:t>
            </w:r>
          </w:p>
        </w:tc>
        <w:tc>
          <w:tcPr>
            <w:tcW w:w="550" w:type="pct"/>
            <w:vAlign w:val="center"/>
          </w:tcPr>
          <w:p w14:paraId="6AD7D367">
            <w:pPr>
              <w:widowControl/>
              <w:jc w:val="center"/>
              <w:rPr>
                <w:rFonts w:hint="eastAsia" w:ascii="仿宋" w:hAnsi="仿宋" w:eastAsia="仿宋"/>
                <w:color w:val="000000"/>
                <w:kern w:val="0"/>
                <w:szCs w:val="21"/>
              </w:rPr>
            </w:pPr>
            <w:r>
              <w:rPr>
                <w:rFonts w:hint="eastAsia" w:ascii="仿宋" w:hAnsi="仿宋" w:eastAsia="仿宋"/>
                <w:color w:val="000000"/>
                <w:kern w:val="0"/>
                <w:szCs w:val="21"/>
              </w:rPr>
              <w:t>讲授</w:t>
            </w:r>
          </w:p>
          <w:p w14:paraId="74D6186A">
            <w:pPr>
              <w:widowControl/>
              <w:jc w:val="center"/>
              <w:rPr>
                <w:rFonts w:hint="eastAsia" w:ascii="仿宋" w:hAnsi="仿宋" w:eastAsia="仿宋"/>
                <w:color w:val="000000"/>
                <w:kern w:val="0"/>
                <w:szCs w:val="21"/>
              </w:rPr>
            </w:pPr>
            <w:r>
              <w:rPr>
                <w:rFonts w:hint="eastAsia" w:ascii="仿宋" w:hAnsi="仿宋" w:eastAsia="仿宋"/>
                <w:color w:val="000000"/>
                <w:kern w:val="0"/>
                <w:szCs w:val="21"/>
              </w:rPr>
              <w:t>练习</w:t>
            </w:r>
          </w:p>
          <w:p w14:paraId="5473A067">
            <w:pPr>
              <w:widowControl/>
              <w:jc w:val="center"/>
              <w:rPr>
                <w:rFonts w:hint="eastAsia" w:ascii="仿宋" w:hAnsi="仿宋" w:eastAsia="仿宋"/>
                <w:color w:val="000000"/>
                <w:kern w:val="0"/>
                <w:szCs w:val="21"/>
              </w:rPr>
            </w:pPr>
            <w:r>
              <w:rPr>
                <w:rFonts w:hint="eastAsia" w:ascii="仿宋" w:hAnsi="仿宋" w:eastAsia="仿宋"/>
                <w:color w:val="000000"/>
                <w:kern w:val="0"/>
                <w:szCs w:val="21"/>
              </w:rPr>
              <w:t>讨论</w:t>
            </w:r>
          </w:p>
        </w:tc>
        <w:tc>
          <w:tcPr>
            <w:tcW w:w="550" w:type="pct"/>
            <w:vAlign w:val="center"/>
          </w:tcPr>
          <w:p w14:paraId="72DD8008">
            <w:pPr>
              <w:widowControl/>
              <w:jc w:val="center"/>
              <w:rPr>
                <w:rFonts w:hint="eastAsia" w:ascii="仿宋" w:hAnsi="仿宋" w:eastAsia="仿宋"/>
                <w:color w:val="000000"/>
                <w:kern w:val="0"/>
                <w:szCs w:val="21"/>
              </w:rPr>
            </w:pPr>
            <w:r>
              <w:rPr>
                <w:rFonts w:hint="eastAsia" w:ascii="仿宋" w:hAnsi="仿宋" w:eastAsia="仿宋"/>
                <w:color w:val="000000"/>
                <w:kern w:val="0"/>
                <w:szCs w:val="21"/>
              </w:rPr>
              <w:t>过程</w:t>
            </w:r>
          </w:p>
          <w:p w14:paraId="3685B356">
            <w:pPr>
              <w:widowControl/>
              <w:jc w:val="center"/>
              <w:rPr>
                <w:rFonts w:hint="eastAsia" w:ascii="仿宋" w:hAnsi="仿宋" w:eastAsia="仿宋"/>
                <w:color w:val="000000"/>
                <w:kern w:val="0"/>
                <w:szCs w:val="21"/>
              </w:rPr>
            </w:pPr>
            <w:r>
              <w:rPr>
                <w:rFonts w:hint="eastAsia" w:ascii="仿宋" w:hAnsi="仿宋" w:eastAsia="仿宋"/>
                <w:color w:val="000000"/>
                <w:kern w:val="0"/>
                <w:szCs w:val="21"/>
              </w:rPr>
              <w:t>考核</w:t>
            </w:r>
          </w:p>
          <w:p w14:paraId="423DAA9B">
            <w:pPr>
              <w:widowControl/>
              <w:jc w:val="center"/>
              <w:rPr>
                <w:rFonts w:hint="eastAsia" w:ascii="仿宋" w:hAnsi="仿宋" w:eastAsia="仿宋"/>
                <w:color w:val="000000"/>
                <w:kern w:val="0"/>
                <w:szCs w:val="21"/>
              </w:rPr>
            </w:pPr>
            <w:r>
              <w:rPr>
                <w:rFonts w:hint="eastAsia" w:ascii="仿宋" w:hAnsi="仿宋" w:eastAsia="仿宋"/>
                <w:color w:val="000000"/>
                <w:kern w:val="0"/>
                <w:szCs w:val="21"/>
              </w:rPr>
              <w:t>+</w:t>
            </w:r>
          </w:p>
          <w:p w14:paraId="52C6D745">
            <w:pPr>
              <w:widowControl/>
              <w:jc w:val="center"/>
              <w:rPr>
                <w:rFonts w:hint="eastAsia" w:ascii="仿宋" w:hAnsi="仿宋" w:eastAsia="仿宋"/>
                <w:color w:val="000000"/>
                <w:kern w:val="0"/>
                <w:szCs w:val="21"/>
              </w:rPr>
            </w:pPr>
            <w:r>
              <w:rPr>
                <w:rFonts w:hint="eastAsia" w:ascii="仿宋" w:hAnsi="仿宋" w:eastAsia="仿宋"/>
                <w:color w:val="000000"/>
                <w:kern w:val="0"/>
                <w:szCs w:val="21"/>
              </w:rPr>
              <w:t>结课</w:t>
            </w:r>
          </w:p>
          <w:p w14:paraId="313D5F8A">
            <w:pPr>
              <w:widowControl/>
              <w:jc w:val="center"/>
              <w:rPr>
                <w:rFonts w:hint="eastAsia" w:ascii="仿宋" w:hAnsi="仿宋" w:eastAsia="仿宋"/>
                <w:color w:val="000000"/>
                <w:kern w:val="0"/>
                <w:szCs w:val="21"/>
              </w:rPr>
            </w:pPr>
            <w:r>
              <w:rPr>
                <w:rFonts w:hint="eastAsia" w:ascii="仿宋" w:hAnsi="仿宋" w:eastAsia="仿宋"/>
                <w:color w:val="000000"/>
                <w:kern w:val="0"/>
                <w:szCs w:val="21"/>
              </w:rPr>
              <w:t>考试</w:t>
            </w:r>
          </w:p>
        </w:tc>
        <w:tc>
          <w:tcPr>
            <w:tcW w:w="551" w:type="pct"/>
            <w:vAlign w:val="center"/>
          </w:tcPr>
          <w:p w14:paraId="1A86F313">
            <w:pPr>
              <w:widowControl/>
              <w:jc w:val="center"/>
              <w:rPr>
                <w:rFonts w:hint="eastAsia" w:ascii="仿宋" w:hAnsi="仿宋" w:eastAsia="仿宋"/>
                <w:color w:val="000000"/>
                <w:kern w:val="0"/>
                <w:szCs w:val="21"/>
              </w:rPr>
            </w:pPr>
            <w:r>
              <w:rPr>
                <w:rFonts w:hint="eastAsia" w:ascii="仿宋" w:hAnsi="仿宋" w:eastAsia="仿宋"/>
                <w:color w:val="000000"/>
                <w:kern w:val="0"/>
                <w:szCs w:val="21"/>
              </w:rPr>
              <w:t>目标1</w:t>
            </w:r>
          </w:p>
          <w:p w14:paraId="4627CD62">
            <w:pPr>
              <w:widowControl/>
              <w:jc w:val="center"/>
              <w:rPr>
                <w:rFonts w:hint="eastAsia" w:ascii="仿宋" w:hAnsi="仿宋" w:eastAsia="仿宋"/>
                <w:color w:val="000000"/>
                <w:kern w:val="0"/>
                <w:szCs w:val="21"/>
              </w:rPr>
            </w:pPr>
            <w:r>
              <w:rPr>
                <w:rFonts w:hint="eastAsia" w:ascii="仿宋" w:hAnsi="仿宋" w:eastAsia="仿宋"/>
                <w:color w:val="000000"/>
                <w:kern w:val="0"/>
                <w:szCs w:val="21"/>
              </w:rPr>
              <w:t>目标2</w:t>
            </w:r>
          </w:p>
          <w:p w14:paraId="7FFF0C41">
            <w:pPr>
              <w:widowControl/>
              <w:jc w:val="center"/>
              <w:rPr>
                <w:rFonts w:hint="eastAsia" w:ascii="仿宋" w:hAnsi="仿宋" w:eastAsia="仿宋"/>
                <w:color w:val="000000"/>
                <w:kern w:val="0"/>
                <w:szCs w:val="21"/>
              </w:rPr>
            </w:pPr>
            <w:r>
              <w:rPr>
                <w:rFonts w:hint="eastAsia" w:ascii="仿宋" w:hAnsi="仿宋" w:eastAsia="仿宋"/>
                <w:color w:val="000000"/>
                <w:kern w:val="0"/>
                <w:szCs w:val="21"/>
              </w:rPr>
              <w:t>目标3</w:t>
            </w:r>
          </w:p>
        </w:tc>
      </w:tr>
    </w:tbl>
    <w:p w14:paraId="0F32145A">
      <w:pPr>
        <w:spacing w:after="156" w:afterLines="50" w:line="400" w:lineRule="exact"/>
        <w:rPr>
          <w:rFonts w:eastAsia="仿宋"/>
          <w:color w:val="000000"/>
          <w:sz w:val="28"/>
          <w:szCs w:val="28"/>
        </w:rPr>
      </w:pPr>
    </w:p>
    <w:p w14:paraId="0F437A52">
      <w:pPr>
        <w:tabs>
          <w:tab w:val="left" w:pos="-5670"/>
          <w:tab w:val="left" w:pos="-5245"/>
          <w:tab w:val="left" w:pos="1134"/>
        </w:tabs>
        <w:spacing w:before="156" w:beforeLines="50" w:after="156" w:afterLines="50" w:line="360" w:lineRule="auto"/>
        <w:ind w:firstLine="560" w:firstLineChars="200"/>
        <w:rPr>
          <w:rFonts w:eastAsia="黑体"/>
          <w:color w:val="000000"/>
          <w:sz w:val="28"/>
          <w:szCs w:val="28"/>
        </w:rPr>
      </w:pPr>
      <w:r>
        <w:rPr>
          <w:rFonts w:hint="eastAsia" w:eastAsia="黑体"/>
          <w:color w:val="000000"/>
          <w:sz w:val="28"/>
          <w:szCs w:val="28"/>
        </w:rPr>
        <w:t>实验内容</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1581"/>
        <w:gridCol w:w="1776"/>
        <w:gridCol w:w="1201"/>
        <w:gridCol w:w="817"/>
        <w:gridCol w:w="641"/>
        <w:gridCol w:w="641"/>
        <w:gridCol w:w="642"/>
        <w:gridCol w:w="642"/>
      </w:tblGrid>
      <w:tr w14:paraId="194F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2AB8430E">
            <w:pPr>
              <w:spacing w:before="120" w:after="120" w:line="276" w:lineRule="auto"/>
              <w:jc w:val="center"/>
              <w:rPr>
                <w:rFonts w:eastAsia="仿宋"/>
                <w:b/>
                <w:sz w:val="18"/>
                <w:szCs w:val="18"/>
              </w:rPr>
            </w:pPr>
            <w:r>
              <w:rPr>
                <w:rFonts w:eastAsia="仿宋"/>
                <w:b/>
                <w:sz w:val="18"/>
                <w:szCs w:val="18"/>
              </w:rPr>
              <w:t>序号</w:t>
            </w:r>
          </w:p>
        </w:tc>
        <w:tc>
          <w:tcPr>
            <w:tcW w:w="927" w:type="pct"/>
            <w:vAlign w:val="center"/>
          </w:tcPr>
          <w:p w14:paraId="79F12A74">
            <w:pPr>
              <w:spacing w:before="120" w:after="120" w:line="276" w:lineRule="auto"/>
              <w:jc w:val="center"/>
              <w:rPr>
                <w:rFonts w:eastAsia="仿宋"/>
                <w:b/>
                <w:sz w:val="18"/>
                <w:szCs w:val="18"/>
              </w:rPr>
            </w:pPr>
            <w:r>
              <w:rPr>
                <w:rFonts w:eastAsia="仿宋"/>
                <w:b/>
                <w:sz w:val="18"/>
                <w:szCs w:val="18"/>
              </w:rPr>
              <w:t>实验项目名称</w:t>
            </w:r>
          </w:p>
        </w:tc>
        <w:tc>
          <w:tcPr>
            <w:tcW w:w="1041" w:type="pct"/>
            <w:vAlign w:val="center"/>
          </w:tcPr>
          <w:p w14:paraId="33F69116">
            <w:pPr>
              <w:spacing w:before="120" w:after="120" w:line="276" w:lineRule="auto"/>
              <w:jc w:val="center"/>
              <w:rPr>
                <w:rFonts w:eastAsia="仿宋"/>
                <w:b/>
                <w:sz w:val="18"/>
                <w:szCs w:val="18"/>
              </w:rPr>
            </w:pPr>
            <w:r>
              <w:rPr>
                <w:rFonts w:eastAsia="仿宋"/>
                <w:b/>
                <w:sz w:val="18"/>
                <w:szCs w:val="18"/>
              </w:rPr>
              <w:t>主要内容</w:t>
            </w:r>
          </w:p>
        </w:tc>
        <w:tc>
          <w:tcPr>
            <w:tcW w:w="704" w:type="pct"/>
            <w:vAlign w:val="center"/>
          </w:tcPr>
          <w:p w14:paraId="1528D708">
            <w:pPr>
              <w:spacing w:before="120" w:after="120" w:line="276" w:lineRule="auto"/>
              <w:jc w:val="center"/>
              <w:rPr>
                <w:rFonts w:eastAsia="仿宋"/>
                <w:b/>
                <w:sz w:val="18"/>
                <w:szCs w:val="18"/>
              </w:rPr>
            </w:pPr>
            <w:r>
              <w:rPr>
                <w:rFonts w:eastAsia="仿宋"/>
                <w:b/>
                <w:sz w:val="18"/>
                <w:szCs w:val="18"/>
              </w:rPr>
              <w:t>主要仪器名称</w:t>
            </w:r>
          </w:p>
        </w:tc>
        <w:tc>
          <w:tcPr>
            <w:tcW w:w="479" w:type="pct"/>
            <w:vAlign w:val="center"/>
          </w:tcPr>
          <w:p w14:paraId="5ACDFFCF">
            <w:pPr>
              <w:spacing w:before="120" w:after="120" w:line="276" w:lineRule="auto"/>
              <w:jc w:val="center"/>
              <w:rPr>
                <w:rFonts w:eastAsia="仿宋"/>
                <w:b/>
                <w:sz w:val="18"/>
                <w:szCs w:val="18"/>
              </w:rPr>
            </w:pPr>
            <w:r>
              <w:rPr>
                <w:rFonts w:eastAsia="仿宋"/>
                <w:b/>
                <w:sz w:val="18"/>
                <w:szCs w:val="18"/>
              </w:rPr>
              <w:t>仪器台套数</w:t>
            </w:r>
          </w:p>
        </w:tc>
        <w:tc>
          <w:tcPr>
            <w:tcW w:w="376" w:type="pct"/>
            <w:vAlign w:val="center"/>
          </w:tcPr>
          <w:p w14:paraId="2BDB80FE">
            <w:pPr>
              <w:spacing w:before="120" w:after="120" w:line="276" w:lineRule="auto"/>
              <w:jc w:val="center"/>
              <w:rPr>
                <w:rFonts w:eastAsia="仿宋"/>
                <w:b/>
                <w:sz w:val="18"/>
                <w:szCs w:val="18"/>
              </w:rPr>
            </w:pPr>
            <w:r>
              <w:rPr>
                <w:rFonts w:eastAsia="仿宋"/>
                <w:b/>
                <w:sz w:val="18"/>
                <w:szCs w:val="18"/>
              </w:rPr>
              <w:t>每组人数</w:t>
            </w:r>
          </w:p>
        </w:tc>
        <w:tc>
          <w:tcPr>
            <w:tcW w:w="376" w:type="pct"/>
            <w:vAlign w:val="center"/>
          </w:tcPr>
          <w:p w14:paraId="1EF04D1E">
            <w:pPr>
              <w:spacing w:before="120" w:after="120" w:line="276" w:lineRule="auto"/>
              <w:jc w:val="center"/>
              <w:rPr>
                <w:rFonts w:eastAsia="仿宋"/>
                <w:b/>
                <w:sz w:val="18"/>
                <w:szCs w:val="18"/>
              </w:rPr>
            </w:pPr>
            <w:r>
              <w:rPr>
                <w:rFonts w:eastAsia="仿宋"/>
                <w:b/>
                <w:sz w:val="18"/>
                <w:szCs w:val="18"/>
              </w:rPr>
              <w:t>实验类型</w:t>
            </w:r>
          </w:p>
        </w:tc>
        <w:tc>
          <w:tcPr>
            <w:tcW w:w="376" w:type="pct"/>
            <w:vAlign w:val="center"/>
          </w:tcPr>
          <w:p w14:paraId="03CB3E43">
            <w:pPr>
              <w:spacing w:before="120" w:after="120" w:line="276" w:lineRule="auto"/>
              <w:jc w:val="center"/>
              <w:rPr>
                <w:rFonts w:eastAsia="仿宋"/>
                <w:b/>
                <w:sz w:val="18"/>
                <w:szCs w:val="18"/>
              </w:rPr>
            </w:pPr>
            <w:r>
              <w:rPr>
                <w:rFonts w:eastAsia="仿宋"/>
                <w:b/>
                <w:sz w:val="18"/>
                <w:szCs w:val="18"/>
              </w:rPr>
              <w:t>实验类别</w:t>
            </w:r>
          </w:p>
        </w:tc>
        <w:tc>
          <w:tcPr>
            <w:tcW w:w="376" w:type="pct"/>
            <w:vAlign w:val="center"/>
          </w:tcPr>
          <w:p w14:paraId="272032F5">
            <w:pPr>
              <w:spacing w:before="120" w:after="120" w:line="276" w:lineRule="auto"/>
              <w:jc w:val="center"/>
              <w:rPr>
                <w:rFonts w:eastAsia="仿宋"/>
                <w:b/>
                <w:sz w:val="18"/>
                <w:szCs w:val="18"/>
              </w:rPr>
            </w:pPr>
            <w:r>
              <w:rPr>
                <w:rFonts w:eastAsia="仿宋"/>
                <w:b/>
                <w:sz w:val="18"/>
                <w:szCs w:val="18"/>
              </w:rPr>
              <w:t>学时</w:t>
            </w:r>
          </w:p>
        </w:tc>
      </w:tr>
      <w:tr w14:paraId="3312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22470793">
            <w:pPr>
              <w:jc w:val="center"/>
              <w:rPr>
                <w:rFonts w:eastAsia="仿宋"/>
                <w:szCs w:val="21"/>
              </w:rPr>
            </w:pPr>
            <w:r>
              <w:rPr>
                <w:rFonts w:eastAsia="仿宋"/>
                <w:szCs w:val="21"/>
              </w:rPr>
              <w:t>1</w:t>
            </w:r>
          </w:p>
        </w:tc>
        <w:tc>
          <w:tcPr>
            <w:tcW w:w="927" w:type="pct"/>
            <w:vAlign w:val="center"/>
          </w:tcPr>
          <w:p w14:paraId="19FA5910">
            <w:pPr>
              <w:jc w:val="center"/>
              <w:rPr>
                <w:rFonts w:eastAsia="仿宋"/>
                <w:szCs w:val="21"/>
              </w:rPr>
            </w:pPr>
            <w:r>
              <w:rPr>
                <w:rFonts w:eastAsia="仿宋"/>
                <w:szCs w:val="21"/>
              </w:rPr>
              <w:t>开口闪点测定</w:t>
            </w:r>
          </w:p>
        </w:tc>
        <w:tc>
          <w:tcPr>
            <w:tcW w:w="1041" w:type="pct"/>
            <w:vAlign w:val="center"/>
          </w:tcPr>
          <w:p w14:paraId="3437794E">
            <w:pPr>
              <w:snapToGrid w:val="0"/>
              <w:spacing w:line="264" w:lineRule="auto"/>
              <w:jc w:val="center"/>
              <w:rPr>
                <w:rFonts w:eastAsia="仿宋"/>
                <w:szCs w:val="21"/>
              </w:rPr>
            </w:pPr>
            <w:r>
              <w:rPr>
                <w:rFonts w:eastAsia="仿宋"/>
                <w:szCs w:val="21"/>
              </w:rPr>
              <w:t>对汽油、煤油进行闪点测定</w:t>
            </w:r>
          </w:p>
        </w:tc>
        <w:tc>
          <w:tcPr>
            <w:tcW w:w="704" w:type="pct"/>
            <w:vAlign w:val="center"/>
          </w:tcPr>
          <w:p w14:paraId="4F356B8B">
            <w:pPr>
              <w:jc w:val="center"/>
              <w:rPr>
                <w:rFonts w:eastAsia="仿宋"/>
                <w:szCs w:val="21"/>
              </w:rPr>
            </w:pPr>
            <w:r>
              <w:rPr>
                <w:rFonts w:eastAsia="仿宋"/>
                <w:szCs w:val="21"/>
              </w:rPr>
              <w:t>开口闪点测定仪</w:t>
            </w:r>
          </w:p>
        </w:tc>
        <w:tc>
          <w:tcPr>
            <w:tcW w:w="479" w:type="pct"/>
            <w:vAlign w:val="center"/>
          </w:tcPr>
          <w:p w14:paraId="4F6B94E7">
            <w:pPr>
              <w:jc w:val="center"/>
              <w:rPr>
                <w:szCs w:val="21"/>
              </w:rPr>
            </w:pPr>
            <w:r>
              <w:rPr>
                <w:szCs w:val="21"/>
              </w:rPr>
              <w:t>5</w:t>
            </w:r>
          </w:p>
        </w:tc>
        <w:tc>
          <w:tcPr>
            <w:tcW w:w="376" w:type="pct"/>
            <w:vAlign w:val="center"/>
          </w:tcPr>
          <w:p w14:paraId="6D3C40DA">
            <w:pPr>
              <w:snapToGrid w:val="0"/>
              <w:spacing w:line="264" w:lineRule="auto"/>
              <w:jc w:val="center"/>
              <w:rPr>
                <w:rFonts w:eastAsia="仿宋"/>
                <w:szCs w:val="21"/>
              </w:rPr>
            </w:pPr>
            <w:r>
              <w:rPr>
                <w:rFonts w:eastAsia="仿宋"/>
                <w:szCs w:val="21"/>
              </w:rPr>
              <w:t>3</w:t>
            </w:r>
          </w:p>
        </w:tc>
        <w:tc>
          <w:tcPr>
            <w:tcW w:w="376" w:type="pct"/>
          </w:tcPr>
          <w:p w14:paraId="3B90CA5B">
            <w:pPr>
              <w:snapToGrid w:val="0"/>
              <w:spacing w:line="264" w:lineRule="auto"/>
              <w:jc w:val="center"/>
              <w:rPr>
                <w:rFonts w:eastAsia="仿宋"/>
                <w:szCs w:val="21"/>
              </w:rPr>
            </w:pPr>
            <w:r>
              <w:rPr>
                <w:rFonts w:eastAsia="仿宋"/>
                <w:szCs w:val="21"/>
                <w:lang w:val="zh-CN"/>
              </w:rPr>
              <w:t>综合性</w:t>
            </w:r>
          </w:p>
        </w:tc>
        <w:tc>
          <w:tcPr>
            <w:tcW w:w="376" w:type="pct"/>
          </w:tcPr>
          <w:p w14:paraId="3CAFD2E9">
            <w:pPr>
              <w:snapToGrid w:val="0"/>
              <w:spacing w:line="264" w:lineRule="auto"/>
              <w:jc w:val="center"/>
              <w:rPr>
                <w:rFonts w:eastAsia="仿宋"/>
                <w:szCs w:val="21"/>
              </w:rPr>
            </w:pPr>
            <w:r>
              <w:rPr>
                <w:rFonts w:eastAsia="仿宋"/>
                <w:szCs w:val="21"/>
                <w:lang w:val="zh-CN"/>
              </w:rPr>
              <w:t>专业实验</w:t>
            </w:r>
          </w:p>
        </w:tc>
        <w:tc>
          <w:tcPr>
            <w:tcW w:w="376" w:type="pct"/>
            <w:vAlign w:val="center"/>
          </w:tcPr>
          <w:p w14:paraId="403B03EB">
            <w:pPr>
              <w:snapToGrid w:val="0"/>
              <w:spacing w:line="264" w:lineRule="auto"/>
              <w:jc w:val="center"/>
              <w:rPr>
                <w:rFonts w:eastAsia="仿宋"/>
                <w:szCs w:val="21"/>
              </w:rPr>
            </w:pPr>
            <w:r>
              <w:rPr>
                <w:szCs w:val="21"/>
              </w:rPr>
              <w:t>1</w:t>
            </w:r>
          </w:p>
        </w:tc>
      </w:tr>
      <w:tr w14:paraId="50AA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5BA025A6">
            <w:pPr>
              <w:jc w:val="center"/>
              <w:rPr>
                <w:rFonts w:eastAsia="仿宋"/>
                <w:szCs w:val="21"/>
              </w:rPr>
            </w:pPr>
            <w:r>
              <w:rPr>
                <w:rFonts w:eastAsia="仿宋"/>
                <w:szCs w:val="21"/>
              </w:rPr>
              <w:t>2</w:t>
            </w:r>
          </w:p>
        </w:tc>
        <w:tc>
          <w:tcPr>
            <w:tcW w:w="927" w:type="pct"/>
            <w:vAlign w:val="center"/>
          </w:tcPr>
          <w:p w14:paraId="29D1376F">
            <w:pPr>
              <w:jc w:val="center"/>
              <w:rPr>
                <w:rFonts w:eastAsia="仿宋"/>
                <w:szCs w:val="21"/>
              </w:rPr>
            </w:pPr>
            <w:r>
              <w:rPr>
                <w:rFonts w:eastAsia="仿宋"/>
                <w:szCs w:val="21"/>
              </w:rPr>
              <w:t>闭口闪点测定</w:t>
            </w:r>
          </w:p>
        </w:tc>
        <w:tc>
          <w:tcPr>
            <w:tcW w:w="1041" w:type="pct"/>
            <w:vAlign w:val="center"/>
          </w:tcPr>
          <w:p w14:paraId="5A4866E7">
            <w:pPr>
              <w:snapToGrid w:val="0"/>
              <w:spacing w:line="264" w:lineRule="auto"/>
              <w:jc w:val="center"/>
              <w:rPr>
                <w:rFonts w:eastAsia="仿宋"/>
                <w:szCs w:val="21"/>
              </w:rPr>
            </w:pPr>
            <w:r>
              <w:rPr>
                <w:rFonts w:eastAsia="仿宋"/>
                <w:szCs w:val="21"/>
              </w:rPr>
              <w:t>对柴油进行闪点测定</w:t>
            </w:r>
          </w:p>
        </w:tc>
        <w:tc>
          <w:tcPr>
            <w:tcW w:w="704" w:type="pct"/>
            <w:vAlign w:val="center"/>
          </w:tcPr>
          <w:p w14:paraId="26A093FF">
            <w:pPr>
              <w:jc w:val="center"/>
              <w:rPr>
                <w:rFonts w:eastAsia="仿宋"/>
                <w:szCs w:val="21"/>
              </w:rPr>
            </w:pPr>
            <w:r>
              <w:rPr>
                <w:rFonts w:eastAsia="仿宋"/>
                <w:szCs w:val="21"/>
              </w:rPr>
              <w:t>闭口测定仪</w:t>
            </w:r>
          </w:p>
        </w:tc>
        <w:tc>
          <w:tcPr>
            <w:tcW w:w="479" w:type="pct"/>
            <w:vAlign w:val="center"/>
          </w:tcPr>
          <w:p w14:paraId="795A5C93">
            <w:pPr>
              <w:jc w:val="center"/>
              <w:rPr>
                <w:szCs w:val="21"/>
              </w:rPr>
            </w:pPr>
            <w:r>
              <w:rPr>
                <w:szCs w:val="21"/>
              </w:rPr>
              <w:t>5</w:t>
            </w:r>
          </w:p>
        </w:tc>
        <w:tc>
          <w:tcPr>
            <w:tcW w:w="376" w:type="pct"/>
            <w:vAlign w:val="center"/>
          </w:tcPr>
          <w:p w14:paraId="1A9E636C">
            <w:pPr>
              <w:snapToGrid w:val="0"/>
              <w:spacing w:line="264" w:lineRule="auto"/>
              <w:jc w:val="center"/>
              <w:rPr>
                <w:rFonts w:eastAsia="仿宋"/>
                <w:szCs w:val="21"/>
              </w:rPr>
            </w:pPr>
            <w:r>
              <w:rPr>
                <w:rFonts w:eastAsia="仿宋"/>
                <w:szCs w:val="21"/>
              </w:rPr>
              <w:t>3</w:t>
            </w:r>
          </w:p>
        </w:tc>
        <w:tc>
          <w:tcPr>
            <w:tcW w:w="376" w:type="pct"/>
          </w:tcPr>
          <w:p w14:paraId="4958EEFD">
            <w:pPr>
              <w:snapToGrid w:val="0"/>
              <w:spacing w:line="264" w:lineRule="auto"/>
              <w:jc w:val="center"/>
              <w:rPr>
                <w:rFonts w:eastAsia="仿宋"/>
                <w:szCs w:val="21"/>
              </w:rPr>
            </w:pPr>
            <w:r>
              <w:rPr>
                <w:rFonts w:eastAsia="仿宋"/>
                <w:szCs w:val="21"/>
                <w:lang w:val="zh-CN"/>
              </w:rPr>
              <w:t>综合性</w:t>
            </w:r>
          </w:p>
        </w:tc>
        <w:tc>
          <w:tcPr>
            <w:tcW w:w="376" w:type="pct"/>
          </w:tcPr>
          <w:p w14:paraId="73D5480F">
            <w:pPr>
              <w:snapToGrid w:val="0"/>
              <w:spacing w:line="264" w:lineRule="auto"/>
              <w:jc w:val="center"/>
              <w:rPr>
                <w:rFonts w:eastAsia="仿宋"/>
                <w:szCs w:val="21"/>
              </w:rPr>
            </w:pPr>
            <w:r>
              <w:rPr>
                <w:rFonts w:eastAsia="仿宋"/>
                <w:szCs w:val="21"/>
                <w:lang w:val="zh-CN"/>
              </w:rPr>
              <w:t>专业实验</w:t>
            </w:r>
          </w:p>
        </w:tc>
        <w:tc>
          <w:tcPr>
            <w:tcW w:w="376" w:type="pct"/>
            <w:vAlign w:val="center"/>
          </w:tcPr>
          <w:p w14:paraId="583A53B8">
            <w:pPr>
              <w:jc w:val="center"/>
              <w:rPr>
                <w:szCs w:val="21"/>
              </w:rPr>
            </w:pPr>
            <w:r>
              <w:rPr>
                <w:szCs w:val="21"/>
              </w:rPr>
              <w:t>2</w:t>
            </w:r>
          </w:p>
        </w:tc>
      </w:tr>
      <w:tr w14:paraId="2A67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3DA812F3">
            <w:pPr>
              <w:jc w:val="center"/>
              <w:rPr>
                <w:rFonts w:eastAsia="仿宋"/>
                <w:szCs w:val="21"/>
              </w:rPr>
            </w:pPr>
            <w:r>
              <w:rPr>
                <w:rFonts w:eastAsia="仿宋"/>
                <w:szCs w:val="21"/>
              </w:rPr>
              <w:t>3</w:t>
            </w:r>
          </w:p>
        </w:tc>
        <w:tc>
          <w:tcPr>
            <w:tcW w:w="927" w:type="pct"/>
            <w:vAlign w:val="center"/>
          </w:tcPr>
          <w:p w14:paraId="73EBCDD0">
            <w:pPr>
              <w:jc w:val="center"/>
              <w:rPr>
                <w:rFonts w:eastAsia="仿宋"/>
                <w:szCs w:val="21"/>
              </w:rPr>
            </w:pPr>
            <w:r>
              <w:rPr>
                <w:rFonts w:eastAsia="仿宋"/>
                <w:szCs w:val="21"/>
              </w:rPr>
              <w:t>燃气法向火焰传播速度实验</w:t>
            </w:r>
          </w:p>
        </w:tc>
        <w:tc>
          <w:tcPr>
            <w:tcW w:w="1041" w:type="pct"/>
            <w:vAlign w:val="center"/>
          </w:tcPr>
          <w:p w14:paraId="3843A717">
            <w:pPr>
              <w:snapToGrid w:val="0"/>
              <w:spacing w:line="264" w:lineRule="auto"/>
              <w:jc w:val="center"/>
              <w:rPr>
                <w:rFonts w:eastAsia="仿宋"/>
                <w:szCs w:val="21"/>
              </w:rPr>
            </w:pPr>
            <w:r>
              <w:rPr>
                <w:rFonts w:eastAsia="仿宋"/>
                <w:szCs w:val="21"/>
              </w:rPr>
              <w:t>测定燃气的法向火焰传播速度</w:t>
            </w:r>
          </w:p>
        </w:tc>
        <w:tc>
          <w:tcPr>
            <w:tcW w:w="704" w:type="pct"/>
            <w:vAlign w:val="center"/>
          </w:tcPr>
          <w:p w14:paraId="166DE105">
            <w:pPr>
              <w:jc w:val="center"/>
              <w:rPr>
                <w:rFonts w:eastAsia="仿宋"/>
                <w:szCs w:val="21"/>
              </w:rPr>
            </w:pPr>
            <w:r>
              <w:rPr>
                <w:rFonts w:eastAsia="仿宋"/>
                <w:szCs w:val="21"/>
              </w:rPr>
              <w:t>火焰传播速度测试教学装置</w:t>
            </w:r>
          </w:p>
        </w:tc>
        <w:tc>
          <w:tcPr>
            <w:tcW w:w="479" w:type="pct"/>
            <w:vAlign w:val="center"/>
          </w:tcPr>
          <w:p w14:paraId="105E311F">
            <w:pPr>
              <w:jc w:val="center"/>
              <w:rPr>
                <w:szCs w:val="21"/>
              </w:rPr>
            </w:pPr>
            <w:r>
              <w:rPr>
                <w:szCs w:val="21"/>
              </w:rPr>
              <w:t>6</w:t>
            </w:r>
          </w:p>
        </w:tc>
        <w:tc>
          <w:tcPr>
            <w:tcW w:w="376" w:type="pct"/>
            <w:vAlign w:val="center"/>
          </w:tcPr>
          <w:p w14:paraId="088F1D80">
            <w:pPr>
              <w:snapToGrid w:val="0"/>
              <w:spacing w:line="264" w:lineRule="auto"/>
              <w:jc w:val="center"/>
              <w:rPr>
                <w:rFonts w:eastAsia="仿宋"/>
                <w:szCs w:val="21"/>
              </w:rPr>
            </w:pPr>
            <w:r>
              <w:rPr>
                <w:rFonts w:eastAsia="仿宋"/>
                <w:szCs w:val="21"/>
              </w:rPr>
              <w:t>3</w:t>
            </w:r>
          </w:p>
        </w:tc>
        <w:tc>
          <w:tcPr>
            <w:tcW w:w="376" w:type="pct"/>
            <w:vAlign w:val="center"/>
          </w:tcPr>
          <w:p w14:paraId="756B638E">
            <w:pPr>
              <w:snapToGrid w:val="0"/>
              <w:spacing w:line="264" w:lineRule="auto"/>
              <w:jc w:val="center"/>
              <w:rPr>
                <w:rFonts w:eastAsia="仿宋"/>
                <w:szCs w:val="21"/>
              </w:rPr>
            </w:pPr>
            <w:r>
              <w:rPr>
                <w:rFonts w:eastAsia="仿宋"/>
                <w:szCs w:val="21"/>
                <w:lang w:val="zh-CN"/>
              </w:rPr>
              <w:t>综合性</w:t>
            </w:r>
          </w:p>
        </w:tc>
        <w:tc>
          <w:tcPr>
            <w:tcW w:w="376" w:type="pct"/>
            <w:vAlign w:val="center"/>
          </w:tcPr>
          <w:p w14:paraId="33D7374C">
            <w:pPr>
              <w:snapToGrid w:val="0"/>
              <w:spacing w:line="264" w:lineRule="auto"/>
              <w:jc w:val="center"/>
              <w:rPr>
                <w:rFonts w:eastAsia="仿宋"/>
                <w:szCs w:val="21"/>
              </w:rPr>
            </w:pPr>
            <w:r>
              <w:rPr>
                <w:rFonts w:eastAsia="仿宋"/>
                <w:szCs w:val="21"/>
                <w:lang w:val="zh-CN"/>
              </w:rPr>
              <w:t>专业实验</w:t>
            </w:r>
          </w:p>
        </w:tc>
        <w:tc>
          <w:tcPr>
            <w:tcW w:w="376" w:type="pct"/>
            <w:vAlign w:val="center"/>
          </w:tcPr>
          <w:p w14:paraId="62712A0F">
            <w:pPr>
              <w:jc w:val="center"/>
              <w:rPr>
                <w:szCs w:val="21"/>
              </w:rPr>
            </w:pPr>
            <w:r>
              <w:rPr>
                <w:szCs w:val="21"/>
              </w:rPr>
              <w:t>2</w:t>
            </w:r>
          </w:p>
        </w:tc>
      </w:tr>
      <w:tr w14:paraId="794A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5F645B28">
            <w:pPr>
              <w:jc w:val="center"/>
              <w:rPr>
                <w:rFonts w:eastAsia="仿宋"/>
                <w:szCs w:val="21"/>
              </w:rPr>
            </w:pPr>
            <w:r>
              <w:rPr>
                <w:rFonts w:eastAsia="仿宋"/>
                <w:szCs w:val="21"/>
              </w:rPr>
              <w:t>4</w:t>
            </w:r>
          </w:p>
        </w:tc>
        <w:tc>
          <w:tcPr>
            <w:tcW w:w="927" w:type="pct"/>
            <w:vAlign w:val="center"/>
          </w:tcPr>
          <w:p w14:paraId="280A06EB">
            <w:pPr>
              <w:jc w:val="center"/>
              <w:rPr>
                <w:rFonts w:eastAsia="仿宋"/>
                <w:szCs w:val="21"/>
              </w:rPr>
            </w:pPr>
            <w:r>
              <w:rPr>
                <w:rFonts w:eastAsia="仿宋"/>
                <w:szCs w:val="21"/>
              </w:rPr>
              <w:t>材料的氧指数测定</w:t>
            </w:r>
          </w:p>
        </w:tc>
        <w:tc>
          <w:tcPr>
            <w:tcW w:w="1041" w:type="pct"/>
            <w:vAlign w:val="center"/>
          </w:tcPr>
          <w:p w14:paraId="23B822BD">
            <w:pPr>
              <w:snapToGrid w:val="0"/>
              <w:spacing w:line="264" w:lineRule="auto"/>
              <w:jc w:val="center"/>
              <w:rPr>
                <w:rFonts w:eastAsia="仿宋"/>
                <w:szCs w:val="21"/>
              </w:rPr>
            </w:pPr>
            <w:r>
              <w:rPr>
                <w:rFonts w:eastAsia="仿宋"/>
                <w:szCs w:val="21"/>
              </w:rPr>
              <w:t>测定常见材料氧指数</w:t>
            </w:r>
          </w:p>
        </w:tc>
        <w:tc>
          <w:tcPr>
            <w:tcW w:w="704" w:type="pct"/>
            <w:vAlign w:val="center"/>
          </w:tcPr>
          <w:p w14:paraId="6A197D6E">
            <w:pPr>
              <w:jc w:val="center"/>
              <w:rPr>
                <w:rFonts w:eastAsia="仿宋"/>
                <w:szCs w:val="21"/>
              </w:rPr>
            </w:pPr>
            <w:r>
              <w:rPr>
                <w:rFonts w:eastAsia="仿宋"/>
                <w:szCs w:val="21"/>
              </w:rPr>
              <w:t>燃烧与爆炸氧指数仪</w:t>
            </w:r>
          </w:p>
        </w:tc>
        <w:tc>
          <w:tcPr>
            <w:tcW w:w="479" w:type="pct"/>
            <w:vAlign w:val="center"/>
          </w:tcPr>
          <w:p w14:paraId="6EEDDDD1">
            <w:pPr>
              <w:jc w:val="center"/>
              <w:rPr>
                <w:szCs w:val="21"/>
              </w:rPr>
            </w:pPr>
            <w:r>
              <w:rPr>
                <w:szCs w:val="21"/>
              </w:rPr>
              <w:t>6</w:t>
            </w:r>
          </w:p>
        </w:tc>
        <w:tc>
          <w:tcPr>
            <w:tcW w:w="376" w:type="pct"/>
            <w:vAlign w:val="center"/>
          </w:tcPr>
          <w:p w14:paraId="36639A9B">
            <w:pPr>
              <w:snapToGrid w:val="0"/>
              <w:spacing w:line="264" w:lineRule="auto"/>
              <w:jc w:val="center"/>
              <w:rPr>
                <w:rFonts w:eastAsia="仿宋"/>
                <w:szCs w:val="21"/>
              </w:rPr>
            </w:pPr>
            <w:r>
              <w:rPr>
                <w:rFonts w:eastAsia="仿宋"/>
                <w:szCs w:val="21"/>
              </w:rPr>
              <w:t>3</w:t>
            </w:r>
          </w:p>
        </w:tc>
        <w:tc>
          <w:tcPr>
            <w:tcW w:w="376" w:type="pct"/>
          </w:tcPr>
          <w:p w14:paraId="262EF391">
            <w:pPr>
              <w:jc w:val="center"/>
              <w:rPr>
                <w:szCs w:val="21"/>
              </w:rPr>
            </w:pPr>
            <w:r>
              <w:rPr>
                <w:rFonts w:eastAsia="仿宋"/>
                <w:szCs w:val="21"/>
                <w:lang w:val="zh-CN"/>
              </w:rPr>
              <w:t>综合性</w:t>
            </w:r>
          </w:p>
        </w:tc>
        <w:tc>
          <w:tcPr>
            <w:tcW w:w="376" w:type="pct"/>
          </w:tcPr>
          <w:p w14:paraId="7242D18C">
            <w:pPr>
              <w:rPr>
                <w:szCs w:val="21"/>
              </w:rPr>
            </w:pPr>
            <w:r>
              <w:rPr>
                <w:rFonts w:eastAsia="仿宋"/>
                <w:szCs w:val="21"/>
                <w:lang w:val="zh-CN"/>
              </w:rPr>
              <w:t>专业实验</w:t>
            </w:r>
          </w:p>
        </w:tc>
        <w:tc>
          <w:tcPr>
            <w:tcW w:w="376" w:type="pct"/>
            <w:vAlign w:val="center"/>
          </w:tcPr>
          <w:p w14:paraId="086DD9D4">
            <w:pPr>
              <w:jc w:val="center"/>
              <w:rPr>
                <w:szCs w:val="21"/>
              </w:rPr>
            </w:pPr>
            <w:r>
              <w:rPr>
                <w:szCs w:val="21"/>
              </w:rPr>
              <w:t>2</w:t>
            </w:r>
          </w:p>
        </w:tc>
      </w:tr>
      <w:tr w14:paraId="76F70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3423DA15">
            <w:pPr>
              <w:jc w:val="center"/>
              <w:rPr>
                <w:rFonts w:eastAsia="仿宋"/>
                <w:szCs w:val="21"/>
              </w:rPr>
            </w:pPr>
            <w:r>
              <w:rPr>
                <w:rFonts w:eastAsia="仿宋"/>
                <w:szCs w:val="21"/>
              </w:rPr>
              <w:t>5</w:t>
            </w:r>
          </w:p>
        </w:tc>
        <w:tc>
          <w:tcPr>
            <w:tcW w:w="927" w:type="pct"/>
            <w:vAlign w:val="center"/>
          </w:tcPr>
          <w:p w14:paraId="5E722747">
            <w:pPr>
              <w:jc w:val="center"/>
              <w:rPr>
                <w:rFonts w:eastAsia="仿宋"/>
                <w:szCs w:val="21"/>
              </w:rPr>
            </w:pPr>
            <w:r>
              <w:rPr>
                <w:rFonts w:eastAsia="仿宋"/>
                <w:szCs w:val="21"/>
              </w:rPr>
              <w:t>可燃气体爆炸极限测定实验</w:t>
            </w:r>
          </w:p>
        </w:tc>
        <w:tc>
          <w:tcPr>
            <w:tcW w:w="1041" w:type="pct"/>
            <w:vAlign w:val="center"/>
          </w:tcPr>
          <w:p w14:paraId="5C59ABDA">
            <w:pPr>
              <w:snapToGrid w:val="0"/>
              <w:spacing w:line="264" w:lineRule="auto"/>
              <w:jc w:val="center"/>
              <w:rPr>
                <w:rFonts w:eastAsia="仿宋"/>
                <w:szCs w:val="21"/>
              </w:rPr>
            </w:pPr>
            <w:r>
              <w:rPr>
                <w:rFonts w:eastAsia="仿宋"/>
                <w:szCs w:val="21"/>
              </w:rPr>
              <w:t>测定可燃气体爆炸极限</w:t>
            </w:r>
          </w:p>
        </w:tc>
        <w:tc>
          <w:tcPr>
            <w:tcW w:w="704" w:type="pct"/>
            <w:vAlign w:val="center"/>
          </w:tcPr>
          <w:p w14:paraId="7722BAF6">
            <w:pPr>
              <w:jc w:val="center"/>
              <w:rPr>
                <w:rFonts w:eastAsia="仿宋"/>
                <w:szCs w:val="21"/>
              </w:rPr>
            </w:pPr>
            <w:r>
              <w:rPr>
                <w:rFonts w:eastAsia="仿宋"/>
                <w:szCs w:val="21"/>
              </w:rPr>
              <w:t>可燃气体爆炸极限试验装置</w:t>
            </w:r>
          </w:p>
        </w:tc>
        <w:tc>
          <w:tcPr>
            <w:tcW w:w="479" w:type="pct"/>
            <w:vAlign w:val="center"/>
          </w:tcPr>
          <w:p w14:paraId="0A6B575F">
            <w:pPr>
              <w:jc w:val="center"/>
              <w:rPr>
                <w:szCs w:val="21"/>
              </w:rPr>
            </w:pPr>
            <w:r>
              <w:rPr>
                <w:szCs w:val="21"/>
              </w:rPr>
              <w:t>1</w:t>
            </w:r>
          </w:p>
        </w:tc>
        <w:tc>
          <w:tcPr>
            <w:tcW w:w="376" w:type="pct"/>
            <w:vAlign w:val="center"/>
          </w:tcPr>
          <w:p w14:paraId="53038F7B">
            <w:pPr>
              <w:snapToGrid w:val="0"/>
              <w:spacing w:line="264" w:lineRule="auto"/>
              <w:jc w:val="center"/>
              <w:rPr>
                <w:rFonts w:eastAsia="仿宋"/>
                <w:szCs w:val="21"/>
              </w:rPr>
            </w:pPr>
            <w:r>
              <w:rPr>
                <w:rFonts w:eastAsia="仿宋"/>
                <w:szCs w:val="21"/>
              </w:rPr>
              <w:t>3</w:t>
            </w:r>
          </w:p>
        </w:tc>
        <w:tc>
          <w:tcPr>
            <w:tcW w:w="376" w:type="pct"/>
          </w:tcPr>
          <w:p w14:paraId="4AA455D2">
            <w:pPr>
              <w:jc w:val="center"/>
              <w:rPr>
                <w:szCs w:val="21"/>
              </w:rPr>
            </w:pPr>
            <w:r>
              <w:rPr>
                <w:rFonts w:eastAsia="仿宋"/>
                <w:szCs w:val="21"/>
                <w:lang w:val="zh-CN"/>
              </w:rPr>
              <w:t>综合性</w:t>
            </w:r>
          </w:p>
        </w:tc>
        <w:tc>
          <w:tcPr>
            <w:tcW w:w="376" w:type="pct"/>
          </w:tcPr>
          <w:p w14:paraId="1D7D47F6">
            <w:pPr>
              <w:rPr>
                <w:szCs w:val="21"/>
              </w:rPr>
            </w:pPr>
            <w:r>
              <w:rPr>
                <w:rFonts w:eastAsia="仿宋"/>
                <w:szCs w:val="21"/>
                <w:lang w:val="zh-CN"/>
              </w:rPr>
              <w:t>专业实验</w:t>
            </w:r>
          </w:p>
        </w:tc>
        <w:tc>
          <w:tcPr>
            <w:tcW w:w="376" w:type="pct"/>
            <w:vAlign w:val="center"/>
          </w:tcPr>
          <w:p w14:paraId="6A3E66B5">
            <w:pPr>
              <w:jc w:val="center"/>
              <w:rPr>
                <w:szCs w:val="21"/>
              </w:rPr>
            </w:pPr>
            <w:r>
              <w:rPr>
                <w:szCs w:val="21"/>
              </w:rPr>
              <w:t>1</w:t>
            </w:r>
          </w:p>
        </w:tc>
      </w:tr>
    </w:tbl>
    <w:p w14:paraId="7EA31B9C">
      <w:pPr>
        <w:spacing w:after="156" w:afterLines="50" w:line="400" w:lineRule="exact"/>
        <w:rPr>
          <w:rFonts w:eastAsia="仿宋"/>
          <w:color w:val="000000"/>
          <w:sz w:val="28"/>
          <w:szCs w:val="28"/>
        </w:rPr>
      </w:pPr>
    </w:p>
    <w:p w14:paraId="5267345E">
      <w:pPr>
        <w:tabs>
          <w:tab w:val="left" w:pos="-5670"/>
          <w:tab w:val="left" w:pos="-5245"/>
          <w:tab w:val="left" w:pos="1134"/>
        </w:tabs>
        <w:spacing w:before="156" w:beforeLines="50" w:after="156" w:afterLines="50" w:line="360" w:lineRule="auto"/>
        <w:ind w:firstLine="560" w:firstLineChars="200"/>
        <w:rPr>
          <w:rFonts w:eastAsia="黑体"/>
          <w:color w:val="000000"/>
          <w:sz w:val="28"/>
          <w:szCs w:val="28"/>
        </w:rPr>
      </w:pPr>
      <w:r>
        <w:rPr>
          <w:rFonts w:hint="eastAsia" w:eastAsia="黑体"/>
          <w:color w:val="000000"/>
          <w:sz w:val="28"/>
          <w:szCs w:val="28"/>
        </w:rPr>
        <w:t>五</w:t>
      </w:r>
      <w:r>
        <w:rPr>
          <w:rFonts w:eastAsia="黑体"/>
          <w:color w:val="000000"/>
          <w:sz w:val="28"/>
          <w:szCs w:val="28"/>
        </w:rPr>
        <w:t>、</w:t>
      </w:r>
      <w:r>
        <w:rPr>
          <w:rFonts w:hint="eastAsia" w:eastAsia="黑体"/>
          <w:color w:val="000000"/>
          <w:sz w:val="28"/>
          <w:szCs w:val="28"/>
        </w:rPr>
        <w:t>考核方式</w:t>
      </w:r>
    </w:p>
    <w:p w14:paraId="5C50EE5C">
      <w:pPr>
        <w:snapToGrid w:val="0"/>
        <w:spacing w:line="360" w:lineRule="auto"/>
        <w:ind w:firstLine="482" w:firstLineChars="200"/>
        <w:rPr>
          <w:rFonts w:hint="eastAsia" w:ascii="仿宋" w:hAnsi="仿宋" w:eastAsia="仿宋"/>
          <w:color w:val="FF0000"/>
          <w:sz w:val="24"/>
        </w:rPr>
      </w:pPr>
      <w:r>
        <w:rPr>
          <w:rFonts w:hint="eastAsia" w:ascii="仿宋" w:hAnsi="仿宋" w:eastAsia="仿宋"/>
          <w:b/>
          <w:color w:val="000000"/>
          <w:sz w:val="24"/>
        </w:rPr>
        <w:t>（一）成绩评定方式：</w:t>
      </w:r>
      <w:r>
        <w:rPr>
          <w:rFonts w:ascii="仿宋" w:hAnsi="仿宋" w:eastAsia="仿宋"/>
          <w:color w:val="FF0000"/>
          <w:sz w:val="24"/>
        </w:rPr>
        <w:t xml:space="preserve"> </w:t>
      </w:r>
    </w:p>
    <w:p w14:paraId="27D53510">
      <w:pPr>
        <w:snapToGrid w:val="0"/>
        <w:spacing w:line="360" w:lineRule="auto"/>
        <w:ind w:firstLine="1200" w:firstLineChars="500"/>
        <w:rPr>
          <w:rFonts w:hint="eastAsia" w:ascii="仿宋" w:hAnsi="仿宋" w:eastAsia="仿宋"/>
          <w:b/>
          <w:color w:val="0070C0"/>
          <w:sz w:val="24"/>
        </w:rPr>
      </w:pPr>
      <w:r>
        <w:rPr>
          <w:rFonts w:hint="eastAsia" w:ascii="仿宋" w:hAnsi="仿宋" w:eastAsia="仿宋"/>
          <w:color w:val="000000" w:themeColor="text1"/>
          <w:sz w:val="24"/>
          <w14:textFill>
            <w14:solidFill>
              <w14:schemeClr w14:val="tx1"/>
            </w14:solidFill>
          </w14:textFill>
        </w:rPr>
        <w:t>百分制</w:t>
      </w:r>
    </w:p>
    <w:p w14:paraId="39616108">
      <w:pPr>
        <w:numPr>
          <w:ilvl w:val="0"/>
          <w:numId w:val="2"/>
        </w:numPr>
        <w:snapToGrid w:val="0"/>
        <w:spacing w:line="360" w:lineRule="auto"/>
        <w:ind w:firstLine="482" w:firstLineChars="200"/>
        <w:rPr>
          <w:rFonts w:eastAsia="仿宋"/>
          <w:sz w:val="24"/>
        </w:rPr>
      </w:pPr>
      <w:r>
        <w:rPr>
          <w:rFonts w:hint="eastAsia" w:ascii="仿宋" w:hAnsi="仿宋" w:eastAsia="仿宋"/>
          <w:b/>
          <w:color w:val="000000"/>
          <w:sz w:val="24"/>
        </w:rPr>
        <w:t>成绩构成：</w:t>
      </w:r>
      <w:r>
        <w:rPr>
          <w:rFonts w:hint="eastAsia" w:eastAsia="仿宋"/>
          <w:sz w:val="24"/>
        </w:rPr>
        <w:t>过程成绩20</w:t>
      </w:r>
      <w:r>
        <w:rPr>
          <w:rFonts w:eastAsia="仿宋"/>
          <w:sz w:val="24"/>
        </w:rPr>
        <w:t>%</w:t>
      </w:r>
      <w:r>
        <w:rPr>
          <w:rFonts w:hint="eastAsia" w:eastAsia="仿宋"/>
          <w:sz w:val="24"/>
        </w:rPr>
        <w:t>，实验成绩20</w:t>
      </w:r>
      <w:r>
        <w:rPr>
          <w:rFonts w:eastAsia="仿宋"/>
          <w:sz w:val="24"/>
        </w:rPr>
        <w:t>%</w:t>
      </w:r>
      <w:r>
        <w:rPr>
          <w:rFonts w:hint="eastAsia" w:eastAsia="仿宋"/>
          <w:sz w:val="24"/>
        </w:rPr>
        <w:t>，结课考核成绩60</w:t>
      </w:r>
      <w:r>
        <w:rPr>
          <w:rFonts w:eastAsia="仿宋"/>
          <w:sz w:val="24"/>
        </w:rPr>
        <w:t>%</w:t>
      </w:r>
    </w:p>
    <w:p w14:paraId="67D44EEA">
      <w:pPr>
        <w:snapToGrid w:val="0"/>
        <w:spacing w:line="360" w:lineRule="auto"/>
        <w:ind w:firstLine="482" w:firstLineChars="200"/>
        <w:rPr>
          <w:rFonts w:ascii="仿宋" w:hAnsi="仿宋" w:eastAsia="仿宋"/>
          <w:b/>
          <w:color w:val="000000"/>
          <w:sz w:val="24"/>
        </w:rPr>
      </w:pPr>
      <w:r>
        <w:rPr>
          <w:rFonts w:hint="eastAsia" w:ascii="仿宋" w:hAnsi="仿宋" w:eastAsia="仿宋"/>
          <w:b/>
          <w:color w:val="000000"/>
          <w:sz w:val="24"/>
        </w:rPr>
        <w:t>（三）考核环节：</w:t>
      </w:r>
    </w:p>
    <w:p w14:paraId="2345927D">
      <w:pPr>
        <w:snapToGrid w:val="0"/>
        <w:spacing w:line="360" w:lineRule="auto"/>
        <w:ind w:firstLine="480" w:firstLineChars="200"/>
        <w:rPr>
          <w:rFonts w:hint="eastAsia" w:eastAsia="仿宋"/>
          <w:sz w:val="24"/>
        </w:rPr>
      </w:pPr>
      <w:bookmarkStart w:id="2" w:name="_GoBack"/>
      <w:bookmarkEnd w:id="2"/>
    </w:p>
    <w:tbl>
      <w:tblPr>
        <w:tblStyle w:val="10"/>
        <w:tblpPr w:leftFromText="180" w:rightFromText="180" w:vertAnchor="text" w:horzAnchor="page" w:tblpX="1792" w:tblpY="45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951"/>
        <w:gridCol w:w="997"/>
        <w:gridCol w:w="3011"/>
        <w:gridCol w:w="2542"/>
      </w:tblGrid>
      <w:tr w14:paraId="056E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gridSpan w:val="2"/>
            <w:shd w:val="clear" w:color="auto" w:fill="auto"/>
            <w:vAlign w:val="center"/>
          </w:tcPr>
          <w:p w14:paraId="56E44D22">
            <w:pPr>
              <w:snapToGrid w:val="0"/>
              <w:spacing w:line="360" w:lineRule="auto"/>
              <w:jc w:val="center"/>
              <w:rPr>
                <w:rFonts w:hint="eastAsia" w:ascii="仿宋" w:hAnsi="仿宋" w:eastAsia="仿宋"/>
                <w:b/>
                <w:color w:val="000000"/>
                <w:sz w:val="24"/>
              </w:rPr>
            </w:pPr>
            <w:r>
              <w:rPr>
                <w:rFonts w:hint="eastAsia" w:ascii="仿宋" w:hAnsi="仿宋" w:eastAsia="仿宋"/>
                <w:b/>
                <w:color w:val="000000"/>
                <w:sz w:val="24"/>
              </w:rPr>
              <w:t>考核环节</w:t>
            </w:r>
          </w:p>
        </w:tc>
        <w:tc>
          <w:tcPr>
            <w:tcW w:w="997" w:type="dxa"/>
          </w:tcPr>
          <w:p w14:paraId="0F70014C">
            <w:pPr>
              <w:snapToGrid w:val="0"/>
              <w:spacing w:line="360" w:lineRule="auto"/>
              <w:jc w:val="center"/>
              <w:rPr>
                <w:rFonts w:hint="eastAsia" w:ascii="仿宋" w:hAnsi="仿宋" w:eastAsia="仿宋"/>
                <w:b/>
                <w:color w:val="000000"/>
                <w:sz w:val="24"/>
              </w:rPr>
            </w:pPr>
            <w:r>
              <w:rPr>
                <w:rFonts w:hint="eastAsia" w:ascii="仿宋" w:hAnsi="仿宋" w:eastAsia="仿宋"/>
                <w:b/>
                <w:color w:val="000000"/>
                <w:sz w:val="24"/>
              </w:rPr>
              <w:t>分值</w:t>
            </w:r>
          </w:p>
        </w:tc>
        <w:tc>
          <w:tcPr>
            <w:tcW w:w="3011" w:type="dxa"/>
          </w:tcPr>
          <w:p w14:paraId="56EE8252">
            <w:pPr>
              <w:snapToGrid w:val="0"/>
              <w:spacing w:line="360" w:lineRule="auto"/>
              <w:jc w:val="center"/>
              <w:rPr>
                <w:rFonts w:hint="eastAsia" w:ascii="仿宋" w:hAnsi="仿宋" w:eastAsia="仿宋"/>
                <w:b/>
                <w:color w:val="000000"/>
                <w:sz w:val="24"/>
              </w:rPr>
            </w:pPr>
            <w:r>
              <w:rPr>
                <w:rFonts w:hint="eastAsia" w:ascii="仿宋" w:hAnsi="仿宋" w:eastAsia="仿宋"/>
                <w:b/>
                <w:color w:val="000000"/>
                <w:sz w:val="24"/>
              </w:rPr>
              <w:t>考核/评价细则</w:t>
            </w:r>
          </w:p>
        </w:tc>
        <w:tc>
          <w:tcPr>
            <w:tcW w:w="2542" w:type="dxa"/>
          </w:tcPr>
          <w:p w14:paraId="170A6918">
            <w:pPr>
              <w:snapToGrid w:val="0"/>
              <w:spacing w:line="360" w:lineRule="auto"/>
              <w:jc w:val="center"/>
              <w:rPr>
                <w:rFonts w:hint="eastAsia" w:ascii="仿宋" w:hAnsi="仿宋" w:eastAsia="仿宋"/>
                <w:b/>
                <w:color w:val="000000"/>
                <w:sz w:val="24"/>
              </w:rPr>
            </w:pPr>
            <w:r>
              <w:rPr>
                <w:rFonts w:hint="eastAsia" w:ascii="仿宋" w:hAnsi="仿宋" w:eastAsia="仿宋"/>
                <w:b/>
                <w:color w:val="000000"/>
                <w:sz w:val="24"/>
              </w:rPr>
              <w:t>对应的课程目标</w:t>
            </w:r>
          </w:p>
        </w:tc>
      </w:tr>
      <w:tr w14:paraId="6434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shd w:val="clear" w:color="auto" w:fill="auto"/>
            <w:vAlign w:val="center"/>
          </w:tcPr>
          <w:p w14:paraId="29871559">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过程</w:t>
            </w:r>
          </w:p>
          <w:p w14:paraId="7C4C368D">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考核</w:t>
            </w:r>
          </w:p>
        </w:tc>
        <w:tc>
          <w:tcPr>
            <w:tcW w:w="951" w:type="dxa"/>
            <w:shd w:val="clear" w:color="auto" w:fill="auto"/>
            <w:vAlign w:val="center"/>
          </w:tcPr>
          <w:p w14:paraId="12D5C6C5">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考勤</w:t>
            </w:r>
          </w:p>
          <w:p w14:paraId="2E373DAC">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课堂</w:t>
            </w:r>
          </w:p>
          <w:p w14:paraId="1845BB9D">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讨论</w:t>
            </w:r>
          </w:p>
        </w:tc>
        <w:tc>
          <w:tcPr>
            <w:tcW w:w="997" w:type="dxa"/>
            <w:vAlign w:val="center"/>
          </w:tcPr>
          <w:p w14:paraId="463B3E7E">
            <w:pPr>
              <w:snapToGrid w:val="0"/>
              <w:spacing w:line="360" w:lineRule="auto"/>
              <w:jc w:val="center"/>
              <w:rPr>
                <w:rFonts w:hint="default" w:ascii="仿宋" w:hAnsi="仿宋" w:eastAsia="仿宋"/>
                <w:bCs/>
                <w:color w:val="000000"/>
                <w:sz w:val="24"/>
                <w:lang w:val="en-US" w:eastAsia="zh-CN"/>
              </w:rPr>
            </w:pPr>
            <w:r>
              <w:rPr>
                <w:rFonts w:hint="eastAsia" w:ascii="仿宋" w:hAnsi="仿宋" w:eastAsia="仿宋"/>
                <w:bCs/>
                <w:color w:val="000000"/>
                <w:sz w:val="24"/>
                <w:lang w:val="en-US" w:eastAsia="zh-CN"/>
              </w:rPr>
              <w:t>25</w:t>
            </w:r>
          </w:p>
        </w:tc>
        <w:tc>
          <w:tcPr>
            <w:tcW w:w="3011" w:type="dxa"/>
            <w:vAlign w:val="center"/>
          </w:tcPr>
          <w:p w14:paraId="69D9340C">
            <w:pPr>
              <w:widowControl/>
              <w:jc w:val="left"/>
              <w:rPr>
                <w:rFonts w:hint="eastAsia" w:ascii="仿宋" w:hAnsi="仿宋" w:eastAsia="仿宋" w:cs="宋体"/>
                <w:bCs/>
                <w:kern w:val="0"/>
                <w:sz w:val="24"/>
              </w:rPr>
            </w:pPr>
            <w:r>
              <w:rPr>
                <w:rFonts w:hint="eastAsia" w:ascii="仿宋" w:hAnsi="仿宋" w:eastAsia="仿宋" w:cs="宋体"/>
                <w:bCs/>
                <w:color w:val="000000"/>
                <w:kern w:val="0"/>
                <w:sz w:val="18"/>
                <w:szCs w:val="18"/>
              </w:rPr>
              <w:t>主要考核学生的知识掌握程度和沟通表达能力；成绩以百分计，乘以其在平时成绩中所占的比例计入平时总评成绩。</w:t>
            </w:r>
          </w:p>
        </w:tc>
        <w:tc>
          <w:tcPr>
            <w:tcW w:w="2542" w:type="dxa"/>
            <w:vAlign w:val="center"/>
          </w:tcPr>
          <w:p w14:paraId="4CAEAD1D">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目标</w:t>
            </w:r>
            <w:r>
              <w:rPr>
                <w:rFonts w:ascii="仿宋" w:hAnsi="仿宋" w:eastAsia="仿宋"/>
                <w:bCs/>
                <w:color w:val="000000"/>
                <w:sz w:val="24"/>
              </w:rPr>
              <w:t>1</w:t>
            </w:r>
            <w:r>
              <w:rPr>
                <w:rFonts w:hint="eastAsia" w:ascii="仿宋" w:hAnsi="仿宋" w:eastAsia="仿宋"/>
                <w:bCs/>
                <w:color w:val="000000"/>
                <w:sz w:val="24"/>
              </w:rPr>
              <w:t>、目标</w:t>
            </w:r>
            <w:r>
              <w:rPr>
                <w:rFonts w:ascii="仿宋" w:hAnsi="仿宋" w:eastAsia="仿宋"/>
                <w:bCs/>
                <w:color w:val="000000"/>
                <w:sz w:val="24"/>
              </w:rPr>
              <w:t>3</w:t>
            </w:r>
          </w:p>
        </w:tc>
      </w:tr>
      <w:tr w14:paraId="7F95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shd w:val="clear" w:color="auto" w:fill="auto"/>
            <w:vAlign w:val="center"/>
          </w:tcPr>
          <w:p w14:paraId="3E2076F7">
            <w:pPr>
              <w:snapToGrid w:val="0"/>
              <w:spacing w:line="360" w:lineRule="auto"/>
              <w:jc w:val="center"/>
              <w:rPr>
                <w:rFonts w:hint="eastAsia" w:ascii="仿宋" w:hAnsi="仿宋" w:eastAsia="仿宋"/>
                <w:bCs/>
                <w:color w:val="000000"/>
                <w:sz w:val="24"/>
              </w:rPr>
            </w:pPr>
          </w:p>
        </w:tc>
        <w:tc>
          <w:tcPr>
            <w:tcW w:w="951" w:type="dxa"/>
            <w:shd w:val="clear" w:color="auto" w:fill="auto"/>
            <w:vAlign w:val="center"/>
          </w:tcPr>
          <w:p w14:paraId="7E80C515">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展示</w:t>
            </w:r>
          </w:p>
          <w:p w14:paraId="2D15B14A">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作业</w:t>
            </w:r>
          </w:p>
          <w:p w14:paraId="343F24B2">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测验</w:t>
            </w:r>
          </w:p>
        </w:tc>
        <w:tc>
          <w:tcPr>
            <w:tcW w:w="997" w:type="dxa"/>
            <w:vAlign w:val="center"/>
          </w:tcPr>
          <w:p w14:paraId="756F9F12">
            <w:pPr>
              <w:snapToGrid w:val="0"/>
              <w:spacing w:line="360" w:lineRule="auto"/>
              <w:jc w:val="center"/>
              <w:rPr>
                <w:rFonts w:hint="default" w:ascii="仿宋" w:hAnsi="仿宋" w:eastAsia="仿宋"/>
                <w:bCs/>
                <w:color w:val="000000"/>
                <w:sz w:val="24"/>
                <w:lang w:val="en-US" w:eastAsia="zh-CN"/>
              </w:rPr>
            </w:pPr>
            <w:r>
              <w:rPr>
                <w:rFonts w:hint="eastAsia" w:ascii="仿宋" w:hAnsi="仿宋" w:eastAsia="仿宋"/>
                <w:bCs/>
                <w:color w:val="000000"/>
                <w:sz w:val="24"/>
                <w:lang w:val="en-US" w:eastAsia="zh-CN"/>
              </w:rPr>
              <w:t>75</w:t>
            </w:r>
          </w:p>
        </w:tc>
        <w:tc>
          <w:tcPr>
            <w:tcW w:w="3011" w:type="dxa"/>
            <w:vAlign w:val="center"/>
          </w:tcPr>
          <w:p w14:paraId="563670A5">
            <w:pPr>
              <w:widowControl/>
              <w:jc w:val="left"/>
              <w:rPr>
                <w:rFonts w:hint="eastAsia" w:ascii="宋体" w:hAnsi="宋体" w:cs="宋体"/>
                <w:bCs/>
                <w:kern w:val="0"/>
                <w:sz w:val="24"/>
              </w:rPr>
            </w:pPr>
            <w:r>
              <w:rPr>
                <w:rFonts w:hint="eastAsia" w:ascii="仿宋" w:hAnsi="仿宋" w:eastAsia="仿宋" w:cs="宋体"/>
                <w:bCs/>
                <w:color w:val="000000"/>
                <w:kern w:val="0"/>
                <w:sz w:val="18"/>
                <w:szCs w:val="18"/>
              </w:rPr>
              <w:t>主要考核学生的学习态度和对每章节知识点的学习、理解和掌握程度；成绩以百分计，乘以其在平时成绩中所占的比例计入平时总评成绩。</w:t>
            </w:r>
          </w:p>
        </w:tc>
        <w:tc>
          <w:tcPr>
            <w:tcW w:w="2542" w:type="dxa"/>
            <w:vAlign w:val="center"/>
          </w:tcPr>
          <w:p w14:paraId="018C5492">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目标</w:t>
            </w:r>
            <w:r>
              <w:rPr>
                <w:rFonts w:ascii="仿宋" w:hAnsi="仿宋" w:eastAsia="仿宋"/>
                <w:bCs/>
                <w:color w:val="000000"/>
                <w:sz w:val="24"/>
              </w:rPr>
              <w:t>1、目标3</w:t>
            </w:r>
          </w:p>
        </w:tc>
      </w:tr>
      <w:tr w14:paraId="302D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shd w:val="clear" w:color="auto" w:fill="auto"/>
            <w:vAlign w:val="center"/>
          </w:tcPr>
          <w:p w14:paraId="77333099">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实验</w:t>
            </w:r>
          </w:p>
          <w:p w14:paraId="12D5146B">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考核</w:t>
            </w:r>
          </w:p>
        </w:tc>
        <w:tc>
          <w:tcPr>
            <w:tcW w:w="951" w:type="dxa"/>
            <w:shd w:val="clear" w:color="auto" w:fill="auto"/>
            <w:vAlign w:val="center"/>
          </w:tcPr>
          <w:p w14:paraId="137D078B">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实验</w:t>
            </w:r>
          </w:p>
          <w:p w14:paraId="3E971B97">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实操</w:t>
            </w:r>
          </w:p>
        </w:tc>
        <w:tc>
          <w:tcPr>
            <w:tcW w:w="997" w:type="dxa"/>
            <w:vAlign w:val="center"/>
          </w:tcPr>
          <w:p w14:paraId="460A3D42">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40</w:t>
            </w:r>
          </w:p>
        </w:tc>
        <w:tc>
          <w:tcPr>
            <w:tcW w:w="3011" w:type="dxa"/>
            <w:vAlign w:val="center"/>
          </w:tcPr>
          <w:p w14:paraId="11DCD8CF">
            <w:pPr>
              <w:widowControl/>
              <w:jc w:val="left"/>
              <w:rPr>
                <w:rFonts w:hint="eastAsia" w:ascii="宋体" w:hAnsi="宋体" w:cs="宋体"/>
                <w:bCs/>
                <w:kern w:val="0"/>
                <w:sz w:val="24"/>
              </w:rPr>
            </w:pPr>
            <w:r>
              <w:rPr>
                <w:rFonts w:hint="eastAsia" w:ascii="仿宋" w:hAnsi="仿宋" w:eastAsia="仿宋" w:cs="宋体"/>
                <w:bCs/>
                <w:color w:val="000000"/>
                <w:kern w:val="0"/>
                <w:sz w:val="18"/>
                <w:szCs w:val="18"/>
              </w:rPr>
              <w:t>成绩以百分计，取各次成绩的平均值，乘以其在总评成绩中所占的比例计入总评成绩。</w:t>
            </w:r>
          </w:p>
        </w:tc>
        <w:tc>
          <w:tcPr>
            <w:tcW w:w="2542" w:type="dxa"/>
            <w:vAlign w:val="center"/>
          </w:tcPr>
          <w:p w14:paraId="607629C8">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目标</w:t>
            </w:r>
            <w:r>
              <w:rPr>
                <w:rFonts w:ascii="仿宋" w:hAnsi="仿宋" w:eastAsia="仿宋"/>
                <w:bCs/>
                <w:color w:val="000000"/>
                <w:sz w:val="24"/>
              </w:rPr>
              <w:t>1、目标2</w:t>
            </w:r>
          </w:p>
        </w:tc>
      </w:tr>
      <w:tr w14:paraId="6F36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shd w:val="clear" w:color="auto" w:fill="auto"/>
            <w:vAlign w:val="center"/>
          </w:tcPr>
          <w:p w14:paraId="65556FC3">
            <w:pPr>
              <w:snapToGrid w:val="0"/>
              <w:spacing w:line="360" w:lineRule="auto"/>
              <w:jc w:val="center"/>
              <w:rPr>
                <w:rFonts w:hint="eastAsia" w:ascii="仿宋" w:hAnsi="仿宋" w:eastAsia="仿宋"/>
                <w:bCs/>
                <w:color w:val="000000"/>
                <w:sz w:val="24"/>
              </w:rPr>
            </w:pPr>
          </w:p>
        </w:tc>
        <w:tc>
          <w:tcPr>
            <w:tcW w:w="951" w:type="dxa"/>
            <w:shd w:val="clear" w:color="auto" w:fill="auto"/>
            <w:vAlign w:val="center"/>
          </w:tcPr>
          <w:p w14:paraId="19AD8454">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实验</w:t>
            </w:r>
          </w:p>
          <w:p w14:paraId="30BA40FD">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报告</w:t>
            </w:r>
          </w:p>
        </w:tc>
        <w:tc>
          <w:tcPr>
            <w:tcW w:w="997" w:type="dxa"/>
            <w:vAlign w:val="center"/>
          </w:tcPr>
          <w:p w14:paraId="745C05C5">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60</w:t>
            </w:r>
          </w:p>
        </w:tc>
        <w:tc>
          <w:tcPr>
            <w:tcW w:w="3011" w:type="dxa"/>
          </w:tcPr>
          <w:p w14:paraId="09564AEF">
            <w:pPr>
              <w:snapToGrid w:val="0"/>
              <w:spacing w:line="360" w:lineRule="auto"/>
              <w:rPr>
                <w:rFonts w:hint="eastAsia" w:ascii="仿宋" w:hAnsi="仿宋" w:eastAsia="仿宋"/>
                <w:bCs/>
                <w:color w:val="000000"/>
                <w:sz w:val="24"/>
              </w:rPr>
            </w:pPr>
            <w:r>
              <w:rPr>
                <w:rFonts w:hint="eastAsia" w:ascii="仿宋" w:hAnsi="仿宋" w:eastAsia="仿宋" w:cs="宋体"/>
                <w:bCs/>
                <w:color w:val="000000"/>
                <w:kern w:val="0"/>
                <w:sz w:val="18"/>
                <w:szCs w:val="18"/>
              </w:rPr>
              <w:t>成绩以百分计，乘以其在总评成绩中所占的比例计入平时总评成绩。</w:t>
            </w:r>
          </w:p>
        </w:tc>
        <w:tc>
          <w:tcPr>
            <w:tcW w:w="2542" w:type="dxa"/>
            <w:vAlign w:val="center"/>
          </w:tcPr>
          <w:p w14:paraId="4E8569BF">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目标</w:t>
            </w:r>
            <w:r>
              <w:rPr>
                <w:rFonts w:ascii="仿宋" w:hAnsi="仿宋" w:eastAsia="仿宋"/>
                <w:bCs/>
                <w:color w:val="000000"/>
                <w:sz w:val="24"/>
              </w:rPr>
              <w:t>1、目标2</w:t>
            </w:r>
          </w:p>
        </w:tc>
      </w:tr>
      <w:tr w14:paraId="6AA1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shd w:val="clear" w:color="auto" w:fill="auto"/>
            <w:vAlign w:val="center"/>
          </w:tcPr>
          <w:p w14:paraId="736AB9DC">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结课</w:t>
            </w:r>
          </w:p>
          <w:p w14:paraId="1E32BF4E">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考核</w:t>
            </w:r>
          </w:p>
        </w:tc>
        <w:tc>
          <w:tcPr>
            <w:tcW w:w="951" w:type="dxa"/>
            <w:shd w:val="clear" w:color="auto" w:fill="auto"/>
            <w:vAlign w:val="center"/>
          </w:tcPr>
          <w:p w14:paraId="1BE1CC82">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目标</w:t>
            </w:r>
            <w:r>
              <w:rPr>
                <w:rFonts w:ascii="仿宋" w:hAnsi="仿宋" w:eastAsia="仿宋"/>
                <w:bCs/>
                <w:color w:val="000000"/>
                <w:sz w:val="24"/>
              </w:rPr>
              <w:t>1</w:t>
            </w:r>
          </w:p>
          <w:p w14:paraId="406F6168">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试题</w:t>
            </w:r>
          </w:p>
        </w:tc>
        <w:tc>
          <w:tcPr>
            <w:tcW w:w="997" w:type="dxa"/>
            <w:vAlign w:val="center"/>
          </w:tcPr>
          <w:p w14:paraId="0BF8A5E1">
            <w:pPr>
              <w:snapToGrid w:val="0"/>
              <w:spacing w:line="360" w:lineRule="auto"/>
              <w:jc w:val="center"/>
              <w:rPr>
                <w:rFonts w:hint="eastAsia" w:ascii="仿宋" w:hAnsi="仿宋" w:eastAsia="仿宋"/>
                <w:bCs/>
                <w:color w:val="000000"/>
                <w:sz w:val="24"/>
              </w:rPr>
            </w:pPr>
            <w:r>
              <w:rPr>
                <w:rFonts w:ascii="仿宋" w:hAnsi="仿宋" w:eastAsia="仿宋"/>
                <w:bCs/>
                <w:color w:val="000000"/>
                <w:sz w:val="24"/>
              </w:rPr>
              <w:t>50</w:t>
            </w:r>
          </w:p>
        </w:tc>
        <w:tc>
          <w:tcPr>
            <w:tcW w:w="3011" w:type="dxa"/>
            <w:vMerge w:val="restart"/>
            <w:vAlign w:val="center"/>
          </w:tcPr>
          <w:p w14:paraId="5D006D12">
            <w:pPr>
              <w:widowControl/>
              <w:jc w:val="left"/>
              <w:rPr>
                <w:rFonts w:hint="eastAsia" w:ascii="仿宋" w:hAnsi="仿宋" w:eastAsia="仿宋" w:cs="宋体"/>
                <w:bCs/>
                <w:color w:val="000000"/>
                <w:kern w:val="0"/>
                <w:sz w:val="18"/>
                <w:szCs w:val="18"/>
              </w:rPr>
            </w:pPr>
            <w:r>
              <w:rPr>
                <w:rFonts w:hint="eastAsia" w:ascii="仿宋" w:hAnsi="仿宋" w:eastAsia="仿宋" w:cs="宋体"/>
                <w:bCs/>
                <w:color w:val="000000"/>
                <w:kern w:val="0"/>
                <w:sz w:val="18"/>
                <w:szCs w:val="18"/>
              </w:rPr>
              <w:t>（1）卷面成绩 100 分，以卷面成绩乘以其在总评成绩中所占的比例计入课程总评成绩。</w:t>
            </w:r>
          </w:p>
          <w:p w14:paraId="74653E8D">
            <w:pPr>
              <w:widowControl/>
              <w:jc w:val="left"/>
              <w:rPr>
                <w:rFonts w:hint="eastAsia" w:ascii="仿宋" w:hAnsi="仿宋" w:eastAsia="仿宋" w:cs="宋体"/>
                <w:bCs/>
                <w:color w:val="000000"/>
                <w:kern w:val="0"/>
                <w:sz w:val="18"/>
                <w:szCs w:val="18"/>
              </w:rPr>
            </w:pPr>
            <w:r>
              <w:rPr>
                <w:rFonts w:hint="eastAsia" w:ascii="仿宋" w:hAnsi="仿宋" w:eastAsia="仿宋" w:cs="宋体"/>
                <w:bCs/>
                <w:color w:val="000000"/>
                <w:kern w:val="0"/>
                <w:sz w:val="18"/>
                <w:szCs w:val="18"/>
              </w:rPr>
              <w:t>（2）主要考核各个章节的概念理解、问题分析以及工程应用能力。考试题型为：填空题、判断题、简答题、计算题、分析题等。</w:t>
            </w:r>
          </w:p>
        </w:tc>
        <w:tc>
          <w:tcPr>
            <w:tcW w:w="2542" w:type="dxa"/>
            <w:vAlign w:val="center"/>
          </w:tcPr>
          <w:p w14:paraId="6B1DA074">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目标</w:t>
            </w:r>
            <w:r>
              <w:rPr>
                <w:rFonts w:ascii="仿宋" w:hAnsi="仿宋" w:eastAsia="仿宋"/>
                <w:bCs/>
                <w:color w:val="000000"/>
                <w:sz w:val="24"/>
              </w:rPr>
              <w:t>1</w:t>
            </w:r>
          </w:p>
        </w:tc>
      </w:tr>
      <w:tr w14:paraId="704E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shd w:val="clear" w:color="auto" w:fill="auto"/>
            <w:vAlign w:val="center"/>
          </w:tcPr>
          <w:p w14:paraId="507CC271">
            <w:pPr>
              <w:snapToGrid w:val="0"/>
              <w:spacing w:line="360" w:lineRule="auto"/>
              <w:jc w:val="center"/>
              <w:rPr>
                <w:rFonts w:hint="eastAsia" w:ascii="仿宋" w:hAnsi="仿宋" w:eastAsia="仿宋"/>
                <w:bCs/>
                <w:color w:val="000000"/>
                <w:sz w:val="24"/>
              </w:rPr>
            </w:pPr>
          </w:p>
        </w:tc>
        <w:tc>
          <w:tcPr>
            <w:tcW w:w="951" w:type="dxa"/>
            <w:shd w:val="clear" w:color="auto" w:fill="auto"/>
            <w:vAlign w:val="center"/>
          </w:tcPr>
          <w:p w14:paraId="5D3C3986">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目标</w:t>
            </w:r>
            <w:r>
              <w:rPr>
                <w:rFonts w:ascii="仿宋" w:hAnsi="仿宋" w:eastAsia="仿宋"/>
                <w:bCs/>
                <w:color w:val="000000"/>
                <w:sz w:val="24"/>
              </w:rPr>
              <w:t>2</w:t>
            </w:r>
          </w:p>
          <w:p w14:paraId="6A77A6AA">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试题</w:t>
            </w:r>
          </w:p>
        </w:tc>
        <w:tc>
          <w:tcPr>
            <w:tcW w:w="997" w:type="dxa"/>
            <w:vAlign w:val="center"/>
          </w:tcPr>
          <w:p w14:paraId="0B41B18F">
            <w:pPr>
              <w:snapToGrid w:val="0"/>
              <w:spacing w:line="360" w:lineRule="auto"/>
              <w:jc w:val="center"/>
              <w:rPr>
                <w:rFonts w:hint="eastAsia" w:ascii="仿宋" w:hAnsi="仿宋" w:eastAsia="仿宋"/>
                <w:bCs/>
                <w:color w:val="000000"/>
                <w:sz w:val="24"/>
              </w:rPr>
            </w:pPr>
            <w:r>
              <w:rPr>
                <w:rFonts w:ascii="仿宋" w:hAnsi="仿宋" w:eastAsia="仿宋"/>
                <w:bCs/>
                <w:color w:val="000000"/>
                <w:sz w:val="24"/>
              </w:rPr>
              <w:t>40</w:t>
            </w:r>
          </w:p>
        </w:tc>
        <w:tc>
          <w:tcPr>
            <w:tcW w:w="3011" w:type="dxa"/>
            <w:vMerge w:val="continue"/>
            <w:vAlign w:val="center"/>
          </w:tcPr>
          <w:p w14:paraId="724580B4">
            <w:pPr>
              <w:snapToGrid w:val="0"/>
              <w:spacing w:line="360" w:lineRule="auto"/>
              <w:jc w:val="center"/>
              <w:rPr>
                <w:rFonts w:hint="eastAsia" w:ascii="仿宋" w:hAnsi="仿宋" w:eastAsia="仿宋"/>
                <w:bCs/>
                <w:color w:val="0070C0"/>
                <w:sz w:val="24"/>
              </w:rPr>
            </w:pPr>
          </w:p>
        </w:tc>
        <w:tc>
          <w:tcPr>
            <w:tcW w:w="2542" w:type="dxa"/>
            <w:vAlign w:val="center"/>
          </w:tcPr>
          <w:p w14:paraId="6F677DB6">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目标</w:t>
            </w:r>
            <w:r>
              <w:rPr>
                <w:rFonts w:ascii="仿宋" w:hAnsi="仿宋" w:eastAsia="仿宋"/>
                <w:bCs/>
                <w:color w:val="000000"/>
                <w:sz w:val="24"/>
              </w:rPr>
              <w:t>2</w:t>
            </w:r>
          </w:p>
        </w:tc>
      </w:tr>
      <w:tr w14:paraId="101E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shd w:val="clear" w:color="auto" w:fill="auto"/>
            <w:vAlign w:val="center"/>
          </w:tcPr>
          <w:p w14:paraId="1466BD06">
            <w:pPr>
              <w:snapToGrid w:val="0"/>
              <w:spacing w:line="360" w:lineRule="auto"/>
              <w:jc w:val="center"/>
              <w:rPr>
                <w:rFonts w:hint="eastAsia" w:ascii="仿宋" w:hAnsi="仿宋" w:eastAsia="仿宋"/>
                <w:bCs/>
                <w:color w:val="000000"/>
                <w:sz w:val="24"/>
              </w:rPr>
            </w:pPr>
          </w:p>
        </w:tc>
        <w:tc>
          <w:tcPr>
            <w:tcW w:w="951" w:type="dxa"/>
            <w:shd w:val="clear" w:color="auto" w:fill="auto"/>
            <w:vAlign w:val="center"/>
          </w:tcPr>
          <w:p w14:paraId="446E4A73">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目标</w:t>
            </w:r>
            <w:r>
              <w:rPr>
                <w:rFonts w:ascii="仿宋" w:hAnsi="仿宋" w:eastAsia="仿宋"/>
                <w:bCs/>
                <w:color w:val="000000"/>
                <w:sz w:val="24"/>
              </w:rPr>
              <w:t>3</w:t>
            </w:r>
          </w:p>
          <w:p w14:paraId="562AEB41">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试题</w:t>
            </w:r>
          </w:p>
        </w:tc>
        <w:tc>
          <w:tcPr>
            <w:tcW w:w="997" w:type="dxa"/>
            <w:vAlign w:val="center"/>
          </w:tcPr>
          <w:p w14:paraId="478FEF69">
            <w:pPr>
              <w:snapToGrid w:val="0"/>
              <w:spacing w:line="360" w:lineRule="auto"/>
              <w:jc w:val="center"/>
              <w:rPr>
                <w:rFonts w:hint="eastAsia" w:ascii="仿宋" w:hAnsi="仿宋" w:eastAsia="仿宋"/>
                <w:bCs/>
                <w:color w:val="000000"/>
                <w:sz w:val="24"/>
              </w:rPr>
            </w:pPr>
            <w:r>
              <w:rPr>
                <w:rFonts w:ascii="仿宋" w:hAnsi="仿宋" w:eastAsia="仿宋"/>
                <w:bCs/>
                <w:color w:val="000000"/>
                <w:sz w:val="24"/>
              </w:rPr>
              <w:t>10</w:t>
            </w:r>
          </w:p>
        </w:tc>
        <w:tc>
          <w:tcPr>
            <w:tcW w:w="3011" w:type="dxa"/>
            <w:vMerge w:val="continue"/>
            <w:vAlign w:val="center"/>
          </w:tcPr>
          <w:p w14:paraId="77E05DF7">
            <w:pPr>
              <w:snapToGrid w:val="0"/>
              <w:spacing w:line="360" w:lineRule="auto"/>
              <w:jc w:val="center"/>
              <w:rPr>
                <w:rFonts w:hint="eastAsia" w:ascii="仿宋" w:hAnsi="仿宋" w:eastAsia="仿宋"/>
                <w:bCs/>
                <w:color w:val="0070C0"/>
                <w:sz w:val="24"/>
              </w:rPr>
            </w:pPr>
          </w:p>
        </w:tc>
        <w:tc>
          <w:tcPr>
            <w:tcW w:w="2542" w:type="dxa"/>
            <w:vAlign w:val="center"/>
          </w:tcPr>
          <w:p w14:paraId="7581D03A">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目标</w:t>
            </w:r>
            <w:r>
              <w:rPr>
                <w:rFonts w:ascii="仿宋" w:hAnsi="仿宋" w:eastAsia="仿宋"/>
                <w:bCs/>
                <w:color w:val="000000"/>
                <w:sz w:val="24"/>
              </w:rPr>
              <w:t>3</w:t>
            </w:r>
          </w:p>
        </w:tc>
      </w:tr>
    </w:tbl>
    <w:p w14:paraId="7278FAA8">
      <w:pPr>
        <w:snapToGrid w:val="0"/>
        <w:spacing w:line="360" w:lineRule="auto"/>
        <w:rPr>
          <w:rFonts w:hint="eastAsia" w:ascii="仿宋" w:hAnsi="仿宋" w:eastAsia="仿宋"/>
          <w:bCs/>
          <w:color w:val="0070C0"/>
          <w:sz w:val="24"/>
        </w:rPr>
      </w:pPr>
    </w:p>
    <w:p w14:paraId="65BD8B58">
      <w:pPr>
        <w:snapToGrid w:val="0"/>
        <w:spacing w:line="360" w:lineRule="auto"/>
        <w:ind w:firstLine="482" w:firstLineChars="200"/>
        <w:rPr>
          <w:rFonts w:ascii="仿宋" w:hAnsi="仿宋" w:eastAsia="仿宋"/>
          <w:b/>
          <w:color w:val="000000"/>
          <w:sz w:val="24"/>
        </w:rPr>
      </w:pPr>
    </w:p>
    <w:p w14:paraId="263506F4">
      <w:pPr>
        <w:snapToGrid w:val="0"/>
        <w:spacing w:line="360" w:lineRule="auto"/>
        <w:ind w:firstLine="482" w:firstLineChars="200"/>
        <w:rPr>
          <w:rFonts w:hint="eastAsia" w:ascii="仿宋" w:hAnsi="仿宋" w:eastAsia="仿宋"/>
          <w:b/>
          <w:color w:val="000000"/>
          <w:sz w:val="24"/>
        </w:rPr>
      </w:pPr>
      <w:r>
        <w:rPr>
          <w:rFonts w:hint="eastAsia" w:ascii="仿宋" w:hAnsi="仿宋" w:eastAsia="仿宋"/>
          <w:b/>
          <w:color w:val="000000"/>
          <w:sz w:val="24"/>
        </w:rPr>
        <w:t>（四）课程考核环节与课程目标的对应关系：</w:t>
      </w:r>
    </w:p>
    <w:tbl>
      <w:tblPr>
        <w:tblStyle w:val="10"/>
        <w:tblpPr w:leftFromText="180" w:rightFromText="180" w:vertAnchor="text" w:horzAnchor="margin" w:tblpXSpec="center" w:tblpY="17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448"/>
        <w:gridCol w:w="1317"/>
        <w:gridCol w:w="1317"/>
        <w:gridCol w:w="1317"/>
        <w:gridCol w:w="1317"/>
      </w:tblGrid>
      <w:tr w14:paraId="7B19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gridSpan w:val="2"/>
            <w:vMerge w:val="restart"/>
            <w:shd w:val="clear" w:color="auto" w:fill="auto"/>
            <w:vAlign w:val="center"/>
          </w:tcPr>
          <w:p w14:paraId="5B58854C">
            <w:pPr>
              <w:snapToGrid w:val="0"/>
              <w:spacing w:line="360" w:lineRule="auto"/>
              <w:jc w:val="center"/>
              <w:rPr>
                <w:rFonts w:hint="eastAsia" w:ascii="仿宋" w:hAnsi="仿宋" w:eastAsia="仿宋"/>
                <w:b/>
                <w:color w:val="000000"/>
                <w:sz w:val="24"/>
              </w:rPr>
            </w:pPr>
            <w:r>
              <w:rPr>
                <w:rFonts w:hint="eastAsia" w:ascii="仿宋" w:hAnsi="仿宋" w:eastAsia="仿宋"/>
                <w:b/>
                <w:color w:val="000000"/>
                <w:sz w:val="24"/>
              </w:rPr>
              <w:t>考核环节</w:t>
            </w:r>
          </w:p>
        </w:tc>
        <w:tc>
          <w:tcPr>
            <w:tcW w:w="1282" w:type="dxa"/>
            <w:vMerge w:val="restart"/>
            <w:vAlign w:val="center"/>
          </w:tcPr>
          <w:p w14:paraId="6DFE9976">
            <w:pPr>
              <w:snapToGrid w:val="0"/>
              <w:spacing w:line="360" w:lineRule="auto"/>
              <w:jc w:val="center"/>
              <w:rPr>
                <w:rFonts w:hint="eastAsia" w:ascii="仿宋" w:hAnsi="仿宋" w:eastAsia="仿宋"/>
                <w:b/>
                <w:color w:val="000000"/>
                <w:sz w:val="24"/>
              </w:rPr>
            </w:pPr>
            <w:r>
              <w:rPr>
                <w:rFonts w:hint="eastAsia" w:ascii="仿宋" w:hAnsi="仿宋" w:eastAsia="仿宋"/>
                <w:b/>
                <w:color w:val="000000"/>
                <w:sz w:val="24"/>
              </w:rPr>
              <w:t>分值</w:t>
            </w:r>
          </w:p>
        </w:tc>
        <w:tc>
          <w:tcPr>
            <w:tcW w:w="3846" w:type="dxa"/>
            <w:gridSpan w:val="3"/>
            <w:shd w:val="clear" w:color="auto" w:fill="auto"/>
            <w:vAlign w:val="center"/>
          </w:tcPr>
          <w:p w14:paraId="5B523070">
            <w:pPr>
              <w:snapToGrid w:val="0"/>
              <w:spacing w:line="360" w:lineRule="auto"/>
              <w:jc w:val="center"/>
              <w:rPr>
                <w:rFonts w:hint="eastAsia" w:ascii="仿宋" w:hAnsi="仿宋" w:eastAsia="仿宋"/>
                <w:b/>
                <w:color w:val="000000"/>
                <w:sz w:val="24"/>
              </w:rPr>
            </w:pPr>
            <w:r>
              <w:rPr>
                <w:rFonts w:hint="eastAsia" w:ascii="仿宋" w:hAnsi="仿宋" w:eastAsia="仿宋"/>
                <w:b/>
                <w:color w:val="000000"/>
                <w:sz w:val="24"/>
              </w:rPr>
              <w:t>各考核项目对应课程目标的分值</w:t>
            </w:r>
          </w:p>
        </w:tc>
      </w:tr>
      <w:tr w14:paraId="4EBB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gridSpan w:val="2"/>
            <w:vMerge w:val="continue"/>
            <w:shd w:val="clear" w:color="auto" w:fill="auto"/>
            <w:vAlign w:val="center"/>
          </w:tcPr>
          <w:p w14:paraId="0D0DC987">
            <w:pPr>
              <w:snapToGrid w:val="0"/>
              <w:spacing w:line="360" w:lineRule="auto"/>
              <w:jc w:val="center"/>
              <w:rPr>
                <w:rFonts w:hint="eastAsia" w:ascii="仿宋" w:hAnsi="仿宋" w:eastAsia="仿宋"/>
                <w:b/>
                <w:color w:val="000000"/>
                <w:sz w:val="24"/>
              </w:rPr>
            </w:pPr>
          </w:p>
        </w:tc>
        <w:tc>
          <w:tcPr>
            <w:tcW w:w="1282" w:type="dxa"/>
            <w:vMerge w:val="continue"/>
            <w:vAlign w:val="center"/>
          </w:tcPr>
          <w:p w14:paraId="64F8F4B7">
            <w:pPr>
              <w:snapToGrid w:val="0"/>
              <w:spacing w:line="360" w:lineRule="auto"/>
              <w:jc w:val="center"/>
              <w:rPr>
                <w:rFonts w:hint="eastAsia" w:ascii="仿宋" w:hAnsi="仿宋" w:eastAsia="仿宋"/>
                <w:b/>
                <w:color w:val="000000"/>
                <w:sz w:val="24"/>
              </w:rPr>
            </w:pPr>
          </w:p>
        </w:tc>
        <w:tc>
          <w:tcPr>
            <w:tcW w:w="1282" w:type="dxa"/>
            <w:shd w:val="clear" w:color="auto" w:fill="auto"/>
            <w:vAlign w:val="center"/>
          </w:tcPr>
          <w:p w14:paraId="3DD104EB">
            <w:pPr>
              <w:snapToGrid w:val="0"/>
              <w:spacing w:line="360" w:lineRule="auto"/>
              <w:jc w:val="center"/>
              <w:rPr>
                <w:rFonts w:hint="eastAsia" w:ascii="仿宋" w:hAnsi="仿宋" w:eastAsia="仿宋"/>
                <w:b/>
                <w:color w:val="000000"/>
                <w:sz w:val="24"/>
              </w:rPr>
            </w:pPr>
            <w:r>
              <w:rPr>
                <w:rFonts w:hint="eastAsia" w:ascii="仿宋" w:hAnsi="仿宋" w:eastAsia="仿宋"/>
                <w:b/>
                <w:color w:val="000000"/>
                <w:sz w:val="24"/>
              </w:rPr>
              <w:t>课程目标1</w:t>
            </w:r>
          </w:p>
        </w:tc>
        <w:tc>
          <w:tcPr>
            <w:tcW w:w="1282" w:type="dxa"/>
            <w:vAlign w:val="center"/>
          </w:tcPr>
          <w:p w14:paraId="16B68F8E">
            <w:pPr>
              <w:snapToGrid w:val="0"/>
              <w:spacing w:line="360" w:lineRule="auto"/>
              <w:jc w:val="center"/>
              <w:rPr>
                <w:rFonts w:hint="eastAsia" w:ascii="仿宋" w:hAnsi="仿宋" w:eastAsia="仿宋"/>
                <w:b/>
                <w:color w:val="000000"/>
                <w:sz w:val="24"/>
              </w:rPr>
            </w:pPr>
            <w:r>
              <w:rPr>
                <w:rFonts w:hint="eastAsia" w:ascii="仿宋" w:hAnsi="仿宋" w:eastAsia="仿宋"/>
                <w:b/>
                <w:color w:val="000000"/>
                <w:sz w:val="24"/>
              </w:rPr>
              <w:t>课程目标2</w:t>
            </w:r>
          </w:p>
        </w:tc>
        <w:tc>
          <w:tcPr>
            <w:tcW w:w="1282" w:type="dxa"/>
            <w:vAlign w:val="center"/>
          </w:tcPr>
          <w:p w14:paraId="74ADE870">
            <w:pPr>
              <w:snapToGrid w:val="0"/>
              <w:spacing w:line="360" w:lineRule="auto"/>
              <w:jc w:val="center"/>
              <w:rPr>
                <w:rFonts w:hint="eastAsia" w:ascii="仿宋" w:hAnsi="仿宋" w:eastAsia="仿宋"/>
                <w:b/>
                <w:color w:val="000000"/>
                <w:sz w:val="24"/>
              </w:rPr>
            </w:pPr>
            <w:r>
              <w:rPr>
                <w:rFonts w:hint="eastAsia" w:ascii="仿宋" w:hAnsi="仿宋" w:eastAsia="仿宋"/>
                <w:b/>
                <w:color w:val="000000"/>
                <w:sz w:val="24"/>
              </w:rPr>
              <w:t>课程目标3</w:t>
            </w:r>
          </w:p>
        </w:tc>
      </w:tr>
      <w:tr w14:paraId="242D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85" w:type="dxa"/>
            <w:vMerge w:val="restart"/>
            <w:shd w:val="clear" w:color="auto" w:fill="auto"/>
            <w:vAlign w:val="center"/>
          </w:tcPr>
          <w:p w14:paraId="7A7541B5">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过程考核</w:t>
            </w:r>
          </w:p>
        </w:tc>
        <w:tc>
          <w:tcPr>
            <w:tcW w:w="2383" w:type="dxa"/>
            <w:shd w:val="clear" w:color="auto" w:fill="auto"/>
            <w:vAlign w:val="center"/>
          </w:tcPr>
          <w:p w14:paraId="24436B21">
            <w:pPr>
              <w:snapToGrid w:val="0"/>
              <w:spacing w:line="360" w:lineRule="auto"/>
              <w:jc w:val="center"/>
              <w:rPr>
                <w:rFonts w:hint="eastAsia" w:ascii="仿宋" w:hAnsi="仿宋" w:eastAsia="仿宋"/>
                <w:bCs/>
                <w:color w:val="000000"/>
                <w:sz w:val="24"/>
                <w:lang w:val="en-US" w:eastAsia="zh-CN"/>
              </w:rPr>
            </w:pPr>
            <w:r>
              <w:rPr>
                <w:rFonts w:hint="eastAsia" w:ascii="仿宋" w:hAnsi="仿宋" w:eastAsia="仿宋"/>
                <w:bCs/>
                <w:color w:val="000000"/>
                <w:sz w:val="24"/>
              </w:rPr>
              <w:t>考勤/课堂</w:t>
            </w:r>
            <w:r>
              <w:rPr>
                <w:rFonts w:hint="eastAsia" w:ascii="仿宋" w:hAnsi="仿宋" w:eastAsia="仿宋"/>
                <w:bCs/>
                <w:color w:val="000000"/>
                <w:sz w:val="24"/>
                <w:lang w:val="en-US" w:eastAsia="zh-CN"/>
              </w:rPr>
              <w:t>表现</w:t>
            </w:r>
          </w:p>
        </w:tc>
        <w:tc>
          <w:tcPr>
            <w:tcW w:w="1282" w:type="dxa"/>
            <w:vAlign w:val="center"/>
          </w:tcPr>
          <w:p w14:paraId="49718FDA">
            <w:pPr>
              <w:snapToGrid w:val="0"/>
              <w:spacing w:line="360" w:lineRule="auto"/>
              <w:jc w:val="center"/>
              <w:rPr>
                <w:rFonts w:hint="eastAsia" w:ascii="仿宋" w:hAnsi="仿宋" w:eastAsia="仿宋"/>
                <w:bCs/>
                <w:color w:val="000000"/>
                <w:sz w:val="24"/>
                <w:lang w:eastAsia="zh-CN"/>
              </w:rPr>
            </w:pPr>
            <w:r>
              <w:rPr>
                <w:rFonts w:hint="eastAsia" w:ascii="仿宋" w:hAnsi="仿宋" w:eastAsia="仿宋"/>
                <w:bCs/>
                <w:color w:val="000000"/>
                <w:sz w:val="24"/>
                <w:lang w:val="en-US" w:eastAsia="zh-CN"/>
              </w:rPr>
              <w:t>5</w:t>
            </w:r>
          </w:p>
        </w:tc>
        <w:tc>
          <w:tcPr>
            <w:tcW w:w="1282" w:type="dxa"/>
            <w:shd w:val="clear" w:color="auto" w:fill="auto"/>
            <w:vAlign w:val="center"/>
          </w:tcPr>
          <w:p w14:paraId="24A8873F">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5</w:t>
            </w:r>
          </w:p>
        </w:tc>
        <w:tc>
          <w:tcPr>
            <w:tcW w:w="1282" w:type="dxa"/>
            <w:vAlign w:val="center"/>
          </w:tcPr>
          <w:p w14:paraId="705948B0">
            <w:pPr>
              <w:snapToGrid w:val="0"/>
              <w:spacing w:line="360" w:lineRule="auto"/>
              <w:jc w:val="center"/>
              <w:rPr>
                <w:rFonts w:hint="eastAsia" w:ascii="仿宋" w:hAnsi="仿宋" w:eastAsia="仿宋"/>
                <w:bCs/>
                <w:color w:val="000000"/>
                <w:sz w:val="24"/>
              </w:rPr>
            </w:pPr>
            <w:r>
              <w:rPr>
                <w:rFonts w:ascii="仿宋" w:hAnsi="仿宋" w:eastAsia="仿宋"/>
                <w:bCs/>
                <w:color w:val="000000"/>
                <w:sz w:val="24"/>
              </w:rPr>
              <w:t>0</w:t>
            </w:r>
          </w:p>
        </w:tc>
        <w:tc>
          <w:tcPr>
            <w:tcW w:w="1282" w:type="dxa"/>
            <w:vAlign w:val="center"/>
          </w:tcPr>
          <w:p w14:paraId="2C4668BF">
            <w:pPr>
              <w:snapToGrid w:val="0"/>
              <w:spacing w:line="360" w:lineRule="auto"/>
              <w:jc w:val="center"/>
              <w:rPr>
                <w:rFonts w:hint="eastAsia" w:ascii="仿宋" w:hAnsi="仿宋" w:eastAsia="仿宋"/>
                <w:bCs/>
                <w:color w:val="000000"/>
                <w:sz w:val="24"/>
                <w:lang w:val="en-US" w:eastAsia="zh-CN"/>
              </w:rPr>
            </w:pPr>
            <w:r>
              <w:rPr>
                <w:rFonts w:hint="eastAsia" w:ascii="仿宋" w:hAnsi="仿宋" w:eastAsia="仿宋"/>
                <w:bCs/>
                <w:color w:val="000000"/>
                <w:sz w:val="24"/>
                <w:lang w:val="en-US" w:eastAsia="zh-CN"/>
              </w:rPr>
              <w:t>0</w:t>
            </w:r>
          </w:p>
        </w:tc>
      </w:tr>
      <w:tr w14:paraId="205D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85" w:type="dxa"/>
            <w:vMerge w:val="continue"/>
            <w:shd w:val="clear" w:color="auto" w:fill="auto"/>
            <w:vAlign w:val="center"/>
          </w:tcPr>
          <w:p w14:paraId="7554B4F3">
            <w:pPr>
              <w:snapToGrid w:val="0"/>
              <w:spacing w:line="360" w:lineRule="auto"/>
              <w:jc w:val="center"/>
              <w:rPr>
                <w:rFonts w:hint="eastAsia" w:ascii="仿宋" w:hAnsi="仿宋" w:eastAsia="仿宋"/>
                <w:bCs/>
                <w:color w:val="000000"/>
                <w:sz w:val="24"/>
              </w:rPr>
            </w:pPr>
          </w:p>
        </w:tc>
        <w:tc>
          <w:tcPr>
            <w:tcW w:w="2383" w:type="dxa"/>
            <w:shd w:val="clear" w:color="auto" w:fill="auto"/>
            <w:vAlign w:val="center"/>
          </w:tcPr>
          <w:p w14:paraId="4DAEBF58">
            <w:pPr>
              <w:snapToGrid w:val="0"/>
              <w:spacing w:line="360" w:lineRule="auto"/>
              <w:jc w:val="center"/>
              <w:rPr>
                <w:rFonts w:hint="default" w:ascii="仿宋" w:hAnsi="仿宋" w:eastAsia="仿宋"/>
                <w:bCs/>
                <w:color w:val="000000"/>
                <w:sz w:val="24"/>
                <w:lang w:val="en-US" w:eastAsia="zh-CN"/>
              </w:rPr>
            </w:pPr>
            <w:r>
              <w:rPr>
                <w:rFonts w:hint="eastAsia" w:ascii="仿宋" w:hAnsi="仿宋" w:eastAsia="仿宋"/>
                <w:bCs/>
                <w:color w:val="000000"/>
                <w:sz w:val="24"/>
              </w:rPr>
              <w:t>作业/</w:t>
            </w:r>
            <w:r>
              <w:rPr>
                <w:rFonts w:hint="eastAsia" w:ascii="仿宋" w:hAnsi="仿宋" w:eastAsia="仿宋"/>
                <w:bCs/>
                <w:color w:val="000000"/>
                <w:sz w:val="24"/>
                <w:lang w:val="en-US" w:eastAsia="zh-CN"/>
              </w:rPr>
              <w:t>测验/课堂展示</w:t>
            </w:r>
          </w:p>
        </w:tc>
        <w:tc>
          <w:tcPr>
            <w:tcW w:w="1282" w:type="dxa"/>
            <w:vAlign w:val="center"/>
          </w:tcPr>
          <w:p w14:paraId="43EF708E">
            <w:pPr>
              <w:snapToGrid w:val="0"/>
              <w:spacing w:line="360" w:lineRule="auto"/>
              <w:jc w:val="center"/>
              <w:rPr>
                <w:rFonts w:hint="default" w:ascii="仿宋" w:hAnsi="仿宋" w:eastAsia="仿宋"/>
                <w:bCs/>
                <w:color w:val="000000"/>
                <w:sz w:val="24"/>
                <w:lang w:val="en-US" w:eastAsia="zh-CN"/>
              </w:rPr>
            </w:pPr>
            <w:r>
              <w:rPr>
                <w:rFonts w:hint="eastAsia" w:ascii="仿宋" w:hAnsi="仿宋" w:eastAsia="仿宋"/>
                <w:bCs/>
                <w:color w:val="000000"/>
                <w:sz w:val="24"/>
                <w:lang w:val="en-US" w:eastAsia="zh-CN"/>
              </w:rPr>
              <w:t>15</w:t>
            </w:r>
          </w:p>
        </w:tc>
        <w:tc>
          <w:tcPr>
            <w:tcW w:w="1282" w:type="dxa"/>
            <w:shd w:val="clear" w:color="auto" w:fill="auto"/>
            <w:vAlign w:val="center"/>
          </w:tcPr>
          <w:p w14:paraId="53BDCC67">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5</w:t>
            </w:r>
          </w:p>
        </w:tc>
        <w:tc>
          <w:tcPr>
            <w:tcW w:w="1282" w:type="dxa"/>
            <w:vAlign w:val="center"/>
          </w:tcPr>
          <w:p w14:paraId="33577CEF">
            <w:pPr>
              <w:snapToGrid w:val="0"/>
              <w:spacing w:line="360" w:lineRule="auto"/>
              <w:jc w:val="center"/>
              <w:rPr>
                <w:rFonts w:hint="eastAsia" w:ascii="仿宋" w:hAnsi="仿宋" w:eastAsia="仿宋"/>
                <w:bCs/>
                <w:color w:val="000000"/>
                <w:sz w:val="24"/>
                <w:lang w:eastAsia="zh-CN"/>
              </w:rPr>
            </w:pPr>
            <w:r>
              <w:rPr>
                <w:rFonts w:hint="eastAsia" w:ascii="仿宋" w:hAnsi="仿宋" w:eastAsia="仿宋"/>
                <w:bCs/>
                <w:color w:val="000000"/>
                <w:sz w:val="24"/>
                <w:lang w:val="en-US" w:eastAsia="zh-CN"/>
              </w:rPr>
              <w:t>5</w:t>
            </w:r>
          </w:p>
        </w:tc>
        <w:tc>
          <w:tcPr>
            <w:tcW w:w="1282" w:type="dxa"/>
            <w:vAlign w:val="center"/>
          </w:tcPr>
          <w:p w14:paraId="3E60BDC8">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5</w:t>
            </w:r>
          </w:p>
        </w:tc>
      </w:tr>
      <w:tr w14:paraId="6490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85" w:type="dxa"/>
            <w:vMerge w:val="restart"/>
            <w:shd w:val="clear" w:color="auto" w:fill="auto"/>
            <w:vAlign w:val="center"/>
          </w:tcPr>
          <w:p w14:paraId="3D96C5F7">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实验考核</w:t>
            </w:r>
          </w:p>
        </w:tc>
        <w:tc>
          <w:tcPr>
            <w:tcW w:w="2383" w:type="dxa"/>
            <w:shd w:val="clear" w:color="auto" w:fill="auto"/>
            <w:vAlign w:val="center"/>
          </w:tcPr>
          <w:p w14:paraId="5C35602F">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实验或实操</w:t>
            </w:r>
          </w:p>
        </w:tc>
        <w:tc>
          <w:tcPr>
            <w:tcW w:w="1282" w:type="dxa"/>
            <w:vAlign w:val="center"/>
          </w:tcPr>
          <w:p w14:paraId="06B7C18C">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8</w:t>
            </w:r>
          </w:p>
        </w:tc>
        <w:tc>
          <w:tcPr>
            <w:tcW w:w="1282" w:type="dxa"/>
            <w:shd w:val="clear" w:color="auto" w:fill="auto"/>
            <w:vAlign w:val="center"/>
          </w:tcPr>
          <w:p w14:paraId="5288BC80">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4</w:t>
            </w:r>
          </w:p>
        </w:tc>
        <w:tc>
          <w:tcPr>
            <w:tcW w:w="1282" w:type="dxa"/>
            <w:vAlign w:val="center"/>
          </w:tcPr>
          <w:p w14:paraId="62B44D85">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4</w:t>
            </w:r>
          </w:p>
        </w:tc>
        <w:tc>
          <w:tcPr>
            <w:tcW w:w="1282" w:type="dxa"/>
            <w:vAlign w:val="center"/>
          </w:tcPr>
          <w:p w14:paraId="3A0ECB0C">
            <w:pPr>
              <w:snapToGrid w:val="0"/>
              <w:spacing w:line="360" w:lineRule="auto"/>
              <w:jc w:val="center"/>
              <w:rPr>
                <w:rFonts w:hint="eastAsia" w:ascii="仿宋" w:hAnsi="仿宋" w:eastAsia="仿宋"/>
                <w:bCs/>
                <w:color w:val="000000"/>
                <w:sz w:val="24"/>
              </w:rPr>
            </w:pPr>
            <w:r>
              <w:rPr>
                <w:rFonts w:ascii="仿宋" w:hAnsi="仿宋" w:eastAsia="仿宋"/>
                <w:bCs/>
                <w:color w:val="000000"/>
                <w:sz w:val="24"/>
              </w:rPr>
              <w:t>0</w:t>
            </w:r>
          </w:p>
        </w:tc>
      </w:tr>
      <w:tr w14:paraId="731A7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5" w:type="dxa"/>
            <w:vMerge w:val="continue"/>
            <w:shd w:val="clear" w:color="auto" w:fill="auto"/>
            <w:vAlign w:val="center"/>
          </w:tcPr>
          <w:p w14:paraId="112B56DA">
            <w:pPr>
              <w:snapToGrid w:val="0"/>
              <w:spacing w:line="360" w:lineRule="auto"/>
              <w:jc w:val="center"/>
              <w:rPr>
                <w:rFonts w:hint="eastAsia" w:ascii="仿宋" w:hAnsi="仿宋" w:eastAsia="仿宋"/>
                <w:bCs/>
                <w:color w:val="000000"/>
                <w:sz w:val="24"/>
              </w:rPr>
            </w:pPr>
          </w:p>
        </w:tc>
        <w:tc>
          <w:tcPr>
            <w:tcW w:w="2383" w:type="dxa"/>
            <w:shd w:val="clear" w:color="auto" w:fill="auto"/>
            <w:vAlign w:val="center"/>
          </w:tcPr>
          <w:p w14:paraId="46AF9C25">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实验报告</w:t>
            </w:r>
          </w:p>
        </w:tc>
        <w:tc>
          <w:tcPr>
            <w:tcW w:w="1282" w:type="dxa"/>
            <w:vAlign w:val="center"/>
          </w:tcPr>
          <w:p w14:paraId="5A06250F">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12</w:t>
            </w:r>
          </w:p>
        </w:tc>
        <w:tc>
          <w:tcPr>
            <w:tcW w:w="1282" w:type="dxa"/>
            <w:shd w:val="clear" w:color="auto" w:fill="auto"/>
            <w:vAlign w:val="center"/>
          </w:tcPr>
          <w:p w14:paraId="38C8A6B0">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6</w:t>
            </w:r>
          </w:p>
        </w:tc>
        <w:tc>
          <w:tcPr>
            <w:tcW w:w="1282" w:type="dxa"/>
            <w:vAlign w:val="center"/>
          </w:tcPr>
          <w:p w14:paraId="04AF798B">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6</w:t>
            </w:r>
          </w:p>
        </w:tc>
        <w:tc>
          <w:tcPr>
            <w:tcW w:w="1282" w:type="dxa"/>
            <w:vAlign w:val="center"/>
          </w:tcPr>
          <w:p w14:paraId="5AD68789">
            <w:pPr>
              <w:snapToGrid w:val="0"/>
              <w:spacing w:line="360" w:lineRule="auto"/>
              <w:jc w:val="center"/>
              <w:rPr>
                <w:rFonts w:hint="eastAsia" w:ascii="仿宋" w:hAnsi="仿宋" w:eastAsia="仿宋"/>
                <w:bCs/>
                <w:color w:val="000000"/>
                <w:sz w:val="24"/>
              </w:rPr>
            </w:pPr>
            <w:r>
              <w:rPr>
                <w:rFonts w:ascii="仿宋" w:hAnsi="仿宋" w:eastAsia="仿宋"/>
                <w:bCs/>
                <w:color w:val="000000"/>
                <w:sz w:val="24"/>
              </w:rPr>
              <w:t>0</w:t>
            </w:r>
          </w:p>
        </w:tc>
      </w:tr>
      <w:tr w14:paraId="1DE9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shd w:val="clear" w:color="auto" w:fill="auto"/>
            <w:vAlign w:val="center"/>
          </w:tcPr>
          <w:p w14:paraId="5A0FD3F6">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结课考核</w:t>
            </w:r>
          </w:p>
        </w:tc>
        <w:tc>
          <w:tcPr>
            <w:tcW w:w="2383" w:type="dxa"/>
            <w:shd w:val="clear" w:color="auto" w:fill="auto"/>
            <w:vAlign w:val="center"/>
          </w:tcPr>
          <w:p w14:paraId="2C436134">
            <w:pPr>
              <w:snapToGrid w:val="0"/>
              <w:spacing w:line="360" w:lineRule="auto"/>
              <w:jc w:val="center"/>
              <w:rPr>
                <w:rFonts w:hint="eastAsia" w:ascii="仿宋" w:hAnsi="仿宋" w:eastAsia="仿宋"/>
                <w:bCs/>
                <w:color w:val="000000"/>
                <w:sz w:val="24"/>
              </w:rPr>
            </w:pPr>
            <w:r>
              <w:rPr>
                <w:rFonts w:hint="eastAsia" w:ascii="仿宋" w:hAnsi="仿宋" w:eastAsia="仿宋"/>
                <w:bCs/>
                <w:color w:val="000000"/>
                <w:sz w:val="24"/>
              </w:rPr>
              <w:t>结课考试</w:t>
            </w:r>
          </w:p>
        </w:tc>
        <w:tc>
          <w:tcPr>
            <w:tcW w:w="1282" w:type="dxa"/>
            <w:vAlign w:val="center"/>
          </w:tcPr>
          <w:p w14:paraId="2FF4E3C1">
            <w:pPr>
              <w:snapToGrid w:val="0"/>
              <w:spacing w:line="360" w:lineRule="auto"/>
              <w:jc w:val="center"/>
              <w:rPr>
                <w:rFonts w:hint="eastAsia" w:ascii="仿宋" w:hAnsi="仿宋" w:eastAsia="仿宋"/>
                <w:bCs/>
                <w:color w:val="000000"/>
                <w:sz w:val="24"/>
              </w:rPr>
            </w:pPr>
            <w:r>
              <w:rPr>
                <w:rFonts w:ascii="仿宋" w:hAnsi="仿宋" w:eastAsia="仿宋"/>
                <w:bCs/>
                <w:color w:val="000000"/>
                <w:sz w:val="24"/>
              </w:rPr>
              <w:t>60</w:t>
            </w:r>
          </w:p>
        </w:tc>
        <w:tc>
          <w:tcPr>
            <w:tcW w:w="1282" w:type="dxa"/>
            <w:shd w:val="clear" w:color="auto" w:fill="auto"/>
            <w:vAlign w:val="center"/>
          </w:tcPr>
          <w:p w14:paraId="60D2311D">
            <w:pPr>
              <w:snapToGrid w:val="0"/>
              <w:spacing w:line="360" w:lineRule="auto"/>
              <w:jc w:val="center"/>
              <w:rPr>
                <w:rFonts w:hint="eastAsia" w:ascii="仿宋" w:hAnsi="仿宋" w:eastAsia="仿宋"/>
                <w:bCs/>
                <w:color w:val="000000"/>
                <w:sz w:val="24"/>
              </w:rPr>
            </w:pPr>
            <w:r>
              <w:rPr>
                <w:rFonts w:ascii="仿宋" w:hAnsi="仿宋" w:eastAsia="仿宋"/>
                <w:bCs/>
                <w:color w:val="000000"/>
                <w:sz w:val="24"/>
              </w:rPr>
              <w:t>30</w:t>
            </w:r>
          </w:p>
        </w:tc>
        <w:tc>
          <w:tcPr>
            <w:tcW w:w="1282" w:type="dxa"/>
            <w:vAlign w:val="center"/>
          </w:tcPr>
          <w:p w14:paraId="7AB302BE">
            <w:pPr>
              <w:snapToGrid w:val="0"/>
              <w:spacing w:line="360" w:lineRule="auto"/>
              <w:jc w:val="center"/>
              <w:rPr>
                <w:rFonts w:hint="eastAsia" w:ascii="仿宋" w:hAnsi="仿宋" w:eastAsia="仿宋"/>
                <w:bCs/>
                <w:color w:val="000000"/>
                <w:sz w:val="24"/>
              </w:rPr>
            </w:pPr>
            <w:r>
              <w:rPr>
                <w:rFonts w:ascii="仿宋" w:hAnsi="仿宋" w:eastAsia="仿宋"/>
                <w:bCs/>
                <w:color w:val="000000"/>
                <w:sz w:val="24"/>
              </w:rPr>
              <w:t>24</w:t>
            </w:r>
          </w:p>
        </w:tc>
        <w:tc>
          <w:tcPr>
            <w:tcW w:w="1282" w:type="dxa"/>
            <w:vAlign w:val="center"/>
          </w:tcPr>
          <w:p w14:paraId="407D31BA">
            <w:pPr>
              <w:snapToGrid w:val="0"/>
              <w:spacing w:line="360" w:lineRule="auto"/>
              <w:jc w:val="center"/>
              <w:rPr>
                <w:rFonts w:hint="eastAsia" w:ascii="仿宋" w:hAnsi="仿宋" w:eastAsia="仿宋"/>
                <w:bCs/>
                <w:color w:val="000000"/>
                <w:sz w:val="24"/>
              </w:rPr>
            </w:pPr>
            <w:r>
              <w:rPr>
                <w:rFonts w:ascii="仿宋" w:hAnsi="仿宋" w:eastAsia="仿宋"/>
                <w:bCs/>
                <w:color w:val="000000"/>
                <w:sz w:val="24"/>
              </w:rPr>
              <w:t>6</w:t>
            </w:r>
          </w:p>
        </w:tc>
      </w:tr>
      <w:tr w14:paraId="3195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0" w:type="dxa"/>
            <w:gridSpan w:val="3"/>
            <w:shd w:val="clear" w:color="auto" w:fill="auto"/>
          </w:tcPr>
          <w:p w14:paraId="23BC3179">
            <w:pPr>
              <w:snapToGrid w:val="0"/>
              <w:spacing w:line="360" w:lineRule="auto"/>
              <w:jc w:val="center"/>
              <w:rPr>
                <w:rFonts w:hint="eastAsia" w:ascii="仿宋" w:hAnsi="仿宋" w:eastAsia="仿宋"/>
                <w:bCs/>
                <w:sz w:val="24"/>
              </w:rPr>
            </w:pPr>
            <w:r>
              <w:rPr>
                <w:rFonts w:hint="eastAsia" w:ascii="仿宋" w:hAnsi="仿宋" w:eastAsia="仿宋"/>
                <w:bCs/>
                <w:color w:val="000000"/>
                <w:sz w:val="24"/>
              </w:rPr>
              <w:t>课程目标分值合计</w:t>
            </w:r>
          </w:p>
        </w:tc>
        <w:tc>
          <w:tcPr>
            <w:tcW w:w="1282" w:type="dxa"/>
            <w:shd w:val="clear" w:color="auto" w:fill="auto"/>
          </w:tcPr>
          <w:p w14:paraId="05C2B192">
            <w:pPr>
              <w:snapToGrid w:val="0"/>
              <w:spacing w:line="360" w:lineRule="auto"/>
              <w:jc w:val="center"/>
              <w:rPr>
                <w:rFonts w:hint="eastAsia" w:ascii="仿宋" w:hAnsi="仿宋" w:eastAsia="仿宋"/>
                <w:bCs/>
                <w:color w:val="000000"/>
                <w:sz w:val="24"/>
              </w:rPr>
            </w:pPr>
            <w:r>
              <w:rPr>
                <w:rFonts w:ascii="仿宋" w:hAnsi="仿宋" w:eastAsia="仿宋"/>
                <w:bCs/>
                <w:color w:val="000000"/>
                <w:sz w:val="24"/>
              </w:rPr>
              <w:t>50</w:t>
            </w:r>
          </w:p>
        </w:tc>
        <w:tc>
          <w:tcPr>
            <w:tcW w:w="1282" w:type="dxa"/>
          </w:tcPr>
          <w:p w14:paraId="1922F3E0">
            <w:pPr>
              <w:snapToGrid w:val="0"/>
              <w:spacing w:line="360" w:lineRule="auto"/>
              <w:jc w:val="center"/>
              <w:rPr>
                <w:rFonts w:hint="eastAsia" w:ascii="仿宋" w:hAnsi="仿宋" w:eastAsia="仿宋"/>
                <w:bCs/>
                <w:sz w:val="24"/>
              </w:rPr>
            </w:pPr>
            <w:r>
              <w:rPr>
                <w:rFonts w:hint="eastAsia" w:ascii="仿宋" w:hAnsi="仿宋" w:eastAsia="仿宋"/>
                <w:bCs/>
                <w:color w:val="000000"/>
                <w:sz w:val="24"/>
              </w:rPr>
              <w:t>34</w:t>
            </w:r>
          </w:p>
        </w:tc>
        <w:tc>
          <w:tcPr>
            <w:tcW w:w="1282" w:type="dxa"/>
          </w:tcPr>
          <w:p w14:paraId="6CF296F0">
            <w:pPr>
              <w:snapToGrid w:val="0"/>
              <w:spacing w:line="360" w:lineRule="auto"/>
              <w:jc w:val="center"/>
              <w:rPr>
                <w:rFonts w:hint="eastAsia" w:ascii="仿宋" w:hAnsi="仿宋" w:eastAsia="仿宋"/>
                <w:bCs/>
                <w:sz w:val="24"/>
              </w:rPr>
            </w:pPr>
            <w:r>
              <w:rPr>
                <w:rFonts w:hint="eastAsia" w:ascii="仿宋" w:hAnsi="仿宋" w:eastAsia="仿宋"/>
                <w:bCs/>
                <w:color w:val="000000"/>
                <w:sz w:val="24"/>
              </w:rPr>
              <w:t>16</w:t>
            </w:r>
          </w:p>
        </w:tc>
      </w:tr>
    </w:tbl>
    <w:p w14:paraId="4BDF8501">
      <w:pPr>
        <w:snapToGrid w:val="0"/>
        <w:spacing w:line="360" w:lineRule="auto"/>
        <w:rPr>
          <w:rFonts w:hint="eastAsia" w:ascii="仿宋" w:hAnsi="仿宋" w:eastAsia="仿宋"/>
          <w:b/>
          <w:color w:val="000000"/>
          <w:sz w:val="28"/>
          <w:szCs w:val="28"/>
        </w:rPr>
      </w:pPr>
    </w:p>
    <w:p w14:paraId="58FE649C">
      <w:pPr>
        <w:tabs>
          <w:tab w:val="left" w:pos="-5670"/>
          <w:tab w:val="left" w:pos="-5245"/>
          <w:tab w:val="left" w:pos="1134"/>
        </w:tabs>
        <w:spacing w:before="156" w:beforeLines="50" w:after="156" w:afterLines="50" w:line="360" w:lineRule="auto"/>
        <w:ind w:firstLine="560" w:firstLineChars="200"/>
        <w:rPr>
          <w:rFonts w:eastAsia="黑体"/>
          <w:color w:val="000000"/>
          <w:sz w:val="28"/>
          <w:szCs w:val="28"/>
        </w:rPr>
      </w:pPr>
      <w:bookmarkStart w:id="1" w:name="_Hlk49024753"/>
      <w:r>
        <w:rPr>
          <w:rFonts w:hint="eastAsia" w:eastAsia="黑体"/>
          <w:color w:val="000000"/>
          <w:sz w:val="28"/>
          <w:szCs w:val="28"/>
        </w:rPr>
        <w:t>六</w:t>
      </w:r>
      <w:r>
        <w:rPr>
          <w:rFonts w:eastAsia="黑体"/>
          <w:color w:val="000000"/>
          <w:sz w:val="28"/>
          <w:szCs w:val="28"/>
        </w:rPr>
        <w:t>、课程</w:t>
      </w:r>
      <w:r>
        <w:rPr>
          <w:rFonts w:hint="eastAsia" w:eastAsia="黑体"/>
          <w:color w:val="000000"/>
          <w:sz w:val="28"/>
          <w:szCs w:val="28"/>
        </w:rPr>
        <w:t>目标达成度评价</w:t>
      </w:r>
    </w:p>
    <w:p w14:paraId="32668811">
      <w:pPr>
        <w:tabs>
          <w:tab w:val="left" w:pos="-5670"/>
          <w:tab w:val="left" w:pos="-5245"/>
          <w:tab w:val="left" w:pos="1134"/>
        </w:tabs>
        <w:spacing w:line="360" w:lineRule="auto"/>
        <w:ind w:firstLine="480" w:firstLineChars="200"/>
        <w:rPr>
          <w:rFonts w:hint="eastAsia" w:ascii="仿宋" w:hAnsi="仿宋" w:eastAsia="仿宋"/>
          <w:color w:val="000000"/>
          <w:sz w:val="24"/>
        </w:rPr>
      </w:pPr>
      <w:r>
        <w:rPr>
          <w:rFonts w:hint="eastAsia" w:ascii="仿宋" w:hAnsi="仿宋" w:eastAsia="仿宋"/>
          <w:color w:val="000000"/>
          <w:sz w:val="24"/>
        </w:rPr>
        <w:t>课程目标达成度评价包括课程分目标达成度评价和课程总目标达成度评价，具体计算方法如下：</w:t>
      </w:r>
    </w:p>
    <w:p w14:paraId="227ED463">
      <w:pPr>
        <w:tabs>
          <w:tab w:val="left" w:pos="-5670"/>
          <w:tab w:val="left" w:pos="-5245"/>
          <w:tab w:val="left" w:pos="1134"/>
        </w:tabs>
        <w:spacing w:line="360" w:lineRule="auto"/>
        <w:ind w:firstLine="480"/>
        <w:rPr>
          <w:rFonts w:hint="eastAsia" w:ascii="仿宋" w:hAnsi="仿宋" w:eastAsia="仿宋"/>
          <w:color w:val="000000"/>
          <w:sz w:val="24"/>
        </w:rPr>
      </w:pPr>
      <w:r>
        <w:rPr>
          <w:rFonts w:hint="eastAsia" w:ascii="仿宋" w:hAnsi="仿宋" w:eastAsia="仿宋"/>
          <w:color w:val="000000"/>
          <w:sz w:val="24"/>
        </w:rPr>
        <w:t>（1）课程分目标达成度=总评成绩中支撑该分目标相关考核环节按权重计算的总得分/总评成绩中支撑该分目标相关考核环节总分</w:t>
      </w:r>
    </w:p>
    <w:p w14:paraId="76A69621">
      <w:pPr>
        <w:tabs>
          <w:tab w:val="left" w:pos="-5670"/>
          <w:tab w:val="left" w:pos="-5245"/>
          <w:tab w:val="left" w:pos="1134"/>
        </w:tabs>
        <w:spacing w:line="360" w:lineRule="auto"/>
        <w:ind w:firstLine="480"/>
        <w:rPr>
          <w:rFonts w:hint="eastAsia" w:ascii="仿宋" w:hAnsi="仿宋" w:eastAsia="仿宋"/>
          <w:color w:val="000000"/>
          <w:sz w:val="24"/>
        </w:rPr>
      </w:pPr>
      <w:r>
        <w:rPr>
          <w:rFonts w:hint="eastAsia" w:ascii="仿宋" w:hAnsi="仿宋" w:eastAsia="仿宋"/>
          <w:color w:val="000000"/>
          <w:sz w:val="24"/>
        </w:rPr>
        <w:t>（2）课程总目标达成度=该课程总评成绩平均分/</w:t>
      </w:r>
      <w:r>
        <w:rPr>
          <w:rFonts w:ascii="仿宋" w:hAnsi="仿宋" w:eastAsia="仿宋"/>
          <w:color w:val="000000"/>
          <w:sz w:val="24"/>
        </w:rPr>
        <w:t>100</w:t>
      </w:r>
    </w:p>
    <w:p w14:paraId="5CC0814F">
      <w:pPr>
        <w:tabs>
          <w:tab w:val="left" w:pos="-5670"/>
          <w:tab w:val="left" w:pos="-5245"/>
          <w:tab w:val="left" w:pos="1134"/>
        </w:tabs>
        <w:spacing w:before="156" w:beforeLines="50" w:after="156" w:afterLines="50" w:line="360" w:lineRule="auto"/>
        <w:ind w:firstLine="560" w:firstLineChars="200"/>
        <w:rPr>
          <w:rFonts w:eastAsia="黑体"/>
          <w:color w:val="000000"/>
          <w:sz w:val="28"/>
          <w:szCs w:val="28"/>
        </w:rPr>
      </w:pPr>
    </w:p>
    <w:p w14:paraId="6FDA6AB8">
      <w:pPr>
        <w:tabs>
          <w:tab w:val="left" w:pos="-5670"/>
          <w:tab w:val="left" w:pos="-5245"/>
          <w:tab w:val="left" w:pos="1134"/>
        </w:tabs>
        <w:spacing w:before="156" w:beforeLines="50" w:after="156" w:afterLines="50" w:line="360" w:lineRule="auto"/>
        <w:ind w:firstLine="560" w:firstLineChars="200"/>
        <w:rPr>
          <w:rFonts w:eastAsia="黑体"/>
          <w:color w:val="000000"/>
          <w:sz w:val="28"/>
          <w:szCs w:val="28"/>
        </w:rPr>
      </w:pPr>
      <w:r>
        <w:rPr>
          <w:rFonts w:hint="eastAsia" w:eastAsia="黑体"/>
          <w:color w:val="000000"/>
          <w:sz w:val="28"/>
          <w:szCs w:val="28"/>
        </w:rPr>
        <w:t>七</w:t>
      </w:r>
      <w:r>
        <w:rPr>
          <w:rFonts w:eastAsia="黑体"/>
          <w:color w:val="000000"/>
          <w:sz w:val="28"/>
          <w:szCs w:val="28"/>
        </w:rPr>
        <w:t>、</w:t>
      </w:r>
      <w:r>
        <w:rPr>
          <w:rFonts w:hint="eastAsia" w:eastAsia="黑体"/>
          <w:color w:val="000000"/>
          <w:sz w:val="28"/>
          <w:szCs w:val="28"/>
        </w:rPr>
        <w:t>学习建议</w:t>
      </w:r>
    </w:p>
    <w:bookmarkEnd w:id="1"/>
    <w:p w14:paraId="293D0311">
      <w:pPr>
        <w:snapToGrid w:val="0"/>
        <w:spacing w:line="300" w:lineRule="auto"/>
        <w:ind w:firstLine="480" w:firstLineChars="200"/>
        <w:rPr>
          <w:rFonts w:eastAsia="仿宋"/>
          <w:color w:val="000000" w:themeColor="text1"/>
          <w:sz w:val="24"/>
          <w14:textFill>
            <w14:solidFill>
              <w14:schemeClr w14:val="tx1"/>
            </w14:solidFill>
          </w14:textFill>
        </w:rPr>
      </w:pPr>
      <w:r>
        <w:rPr>
          <w:rFonts w:hint="eastAsia" w:ascii="仿宋" w:hAnsi="仿宋" w:eastAsia="仿宋"/>
          <w:color w:val="000000"/>
          <w:sz w:val="24"/>
        </w:rPr>
        <w:t>建议学习《燃烧与爆炸学》课程时，注重</w:t>
      </w:r>
      <w:r>
        <w:rPr>
          <w:rFonts w:ascii="仿宋" w:hAnsi="仿宋" w:eastAsia="仿宋"/>
          <w:color w:val="000000"/>
          <w:sz w:val="24"/>
        </w:rPr>
        <w:t>理论与实践</w:t>
      </w:r>
      <w:r>
        <w:rPr>
          <w:rFonts w:hint="eastAsia" w:ascii="仿宋" w:hAnsi="仿宋" w:eastAsia="仿宋"/>
          <w:color w:val="000000"/>
          <w:sz w:val="24"/>
        </w:rPr>
        <w:t>的</w:t>
      </w:r>
      <w:r>
        <w:rPr>
          <w:rFonts w:ascii="仿宋" w:hAnsi="仿宋" w:eastAsia="仿宋"/>
          <w:color w:val="000000"/>
          <w:sz w:val="24"/>
        </w:rPr>
        <w:t>结合</w:t>
      </w:r>
      <w:r>
        <w:rPr>
          <w:rFonts w:hint="eastAsia" w:ascii="仿宋" w:hAnsi="仿宋" w:eastAsia="仿宋"/>
          <w:color w:val="000000"/>
          <w:sz w:val="24"/>
        </w:rPr>
        <w:t>，</w:t>
      </w:r>
      <w:r>
        <w:rPr>
          <w:rFonts w:eastAsia="仿宋"/>
          <w:color w:val="000000" w:themeColor="text1"/>
          <w:sz w:val="24"/>
          <w14:textFill>
            <w14:solidFill>
              <w14:schemeClr w14:val="tx1"/>
            </w14:solidFill>
          </w14:textFill>
        </w:rPr>
        <w:t>可以从以下几个方面来</w:t>
      </w:r>
      <w:r>
        <w:rPr>
          <w:rFonts w:hint="eastAsia" w:eastAsia="仿宋"/>
          <w:color w:val="000000" w:themeColor="text1"/>
          <w:sz w:val="24"/>
          <w14:textFill>
            <w14:solidFill>
              <w14:schemeClr w14:val="tx1"/>
            </w14:solidFill>
          </w14:textFill>
        </w:rPr>
        <w:t>制定学习计划</w:t>
      </w:r>
      <w:r>
        <w:rPr>
          <w:rFonts w:eastAsia="仿宋"/>
          <w:color w:val="000000" w:themeColor="text1"/>
          <w:sz w:val="24"/>
          <w14:textFill>
            <w14:solidFill>
              <w14:schemeClr w14:val="tx1"/>
            </w14:solidFill>
          </w14:textFill>
        </w:rPr>
        <w:t>：</w:t>
      </w:r>
    </w:p>
    <w:p w14:paraId="24AB5E25">
      <w:pPr>
        <w:pStyle w:val="33"/>
        <w:numPr>
          <w:ilvl w:val="0"/>
          <w:numId w:val="3"/>
        </w:numPr>
        <w:snapToGrid w:val="0"/>
        <w:spacing w:line="300" w:lineRule="auto"/>
        <w:ind w:firstLineChars="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理论学习与背景知识：</w:t>
      </w:r>
    </w:p>
    <w:p w14:paraId="5D478968">
      <w:pPr>
        <w:snapToGrid w:val="0"/>
        <w:spacing w:line="300" w:lineRule="auto"/>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燃烧与爆炸学涉及到热化学、燃烧动力学以及爆炸过程的基本知识和规律。建议学生首先牢固掌握相关的理论基础，理解燃烧与爆炸的基本概念、原理和机制。这包括</w:t>
      </w:r>
      <w:r>
        <w:rPr>
          <w:rFonts w:hint="eastAsia" w:eastAsia="仿宋"/>
          <w:color w:val="000000" w:themeColor="text1"/>
          <w:sz w:val="24"/>
          <w14:textFill>
            <w14:solidFill>
              <w14:schemeClr w14:val="tx1"/>
            </w14:solidFill>
          </w14:textFill>
        </w:rPr>
        <w:t>燃烧条件、形式、过程、理论、气液固燃烧模型以及爆燃爆轰原理</w:t>
      </w:r>
      <w:r>
        <w:rPr>
          <w:rFonts w:eastAsia="仿宋"/>
          <w:color w:val="000000" w:themeColor="text1"/>
          <w:sz w:val="24"/>
          <w14:textFill>
            <w14:solidFill>
              <w14:schemeClr w14:val="tx1"/>
            </w14:solidFill>
          </w14:textFill>
        </w:rPr>
        <w:t>等。</w:t>
      </w:r>
    </w:p>
    <w:p w14:paraId="1C6F3E10">
      <w:pPr>
        <w:pStyle w:val="33"/>
        <w:numPr>
          <w:ilvl w:val="0"/>
          <w:numId w:val="3"/>
        </w:numPr>
        <w:snapToGrid w:val="0"/>
        <w:spacing w:line="300" w:lineRule="auto"/>
        <w:ind w:firstLineChars="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实验操作技能的培养：</w:t>
      </w:r>
    </w:p>
    <w:p w14:paraId="72ACB923">
      <w:pPr>
        <w:snapToGrid w:val="0"/>
        <w:spacing w:line="300" w:lineRule="auto"/>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课程中重要的一部分是实验操作，学生需要掌握安全操作实验设备的方法，并能准确记录和分析实验数据。建议在实验课前，提前阅读实验手册，了解每个实验的背景、目的和预期结果，以便能够高效地进行实验操作并理解实验过程中的关键点。</w:t>
      </w:r>
    </w:p>
    <w:p w14:paraId="67475EEF">
      <w:pPr>
        <w:pStyle w:val="33"/>
        <w:numPr>
          <w:ilvl w:val="0"/>
          <w:numId w:val="3"/>
        </w:numPr>
        <w:snapToGrid w:val="0"/>
        <w:spacing w:line="300" w:lineRule="auto"/>
        <w:ind w:firstLineChars="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案例分析与应用实例：</w:t>
      </w:r>
    </w:p>
    <w:p w14:paraId="3811F454">
      <w:pPr>
        <w:snapToGrid w:val="0"/>
        <w:spacing w:line="300" w:lineRule="auto"/>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燃烧与爆炸学的理论应用广泛，涉及到</w:t>
      </w:r>
      <w:r>
        <w:rPr>
          <w:rFonts w:hint="eastAsia" w:eastAsia="仿宋"/>
          <w:color w:val="000000" w:themeColor="text1"/>
          <w:sz w:val="24"/>
          <w14:textFill>
            <w14:solidFill>
              <w14:schemeClr w14:val="tx1"/>
            </w14:solidFill>
          </w14:textFill>
        </w:rPr>
        <w:t>石油化工、矿山</w:t>
      </w:r>
      <w:r>
        <w:rPr>
          <w:rFonts w:eastAsia="仿宋"/>
          <w:color w:val="000000" w:themeColor="text1"/>
          <w:sz w:val="24"/>
          <w14:textFill>
            <w14:solidFill>
              <w14:schemeClr w14:val="tx1"/>
            </w14:solidFill>
          </w14:textFill>
        </w:rPr>
        <w:t>火灾事故等实际场景。通过案例分析，学生可以将理论知识与实际应用相结合，深入理解不同燃烧设备的工作原理和燃烧过程中可能出现的问题，例如如何提高能源利用效率、减少污染物排放等。</w:t>
      </w:r>
    </w:p>
    <w:p w14:paraId="23D71DDF">
      <w:pPr>
        <w:pStyle w:val="33"/>
        <w:numPr>
          <w:ilvl w:val="0"/>
          <w:numId w:val="3"/>
        </w:numPr>
        <w:snapToGrid w:val="0"/>
        <w:spacing w:line="300" w:lineRule="auto"/>
        <w:ind w:firstLineChars="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综合实验与项目设计：</w:t>
      </w:r>
    </w:p>
    <w:p w14:paraId="0EA1C84F">
      <w:pPr>
        <w:snapToGrid w:val="0"/>
        <w:spacing w:line="300" w:lineRule="auto"/>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鼓励学生参与综合性实验和项目设计，这可以帮助他们将所学的理论知识应用到实际工程问题中。例如，</w:t>
      </w:r>
      <w:r>
        <w:rPr>
          <w:rFonts w:hint="eastAsia" w:eastAsia="仿宋"/>
          <w:color w:val="000000" w:themeColor="text1"/>
          <w:sz w:val="24"/>
          <w14:textFill>
            <w14:solidFill>
              <w14:schemeClr w14:val="tx1"/>
            </w14:solidFill>
          </w14:textFill>
        </w:rPr>
        <w:t>对石油化工领域的炼油厂、储罐、化工厂、油气站进行防火防爆设计</w:t>
      </w:r>
      <w:r>
        <w:rPr>
          <w:rFonts w:eastAsia="仿宋"/>
          <w:color w:val="000000" w:themeColor="text1"/>
          <w:sz w:val="24"/>
          <w14:textFill>
            <w14:solidFill>
              <w14:schemeClr w14:val="tx1"/>
            </w14:solidFill>
          </w14:textFill>
        </w:rPr>
        <w:t>等。</w:t>
      </w:r>
    </w:p>
    <w:p w14:paraId="6F8E3F6F">
      <w:pPr>
        <w:pStyle w:val="33"/>
        <w:numPr>
          <w:ilvl w:val="0"/>
          <w:numId w:val="3"/>
        </w:numPr>
        <w:snapToGrid w:val="0"/>
        <w:spacing w:line="300" w:lineRule="auto"/>
        <w:ind w:firstLineChars="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跨学科学习与资源整合：</w:t>
      </w:r>
    </w:p>
    <w:p w14:paraId="3F248321">
      <w:pPr>
        <w:snapToGrid w:val="0"/>
        <w:spacing w:line="300" w:lineRule="auto"/>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燃烧与爆炸学通常涉及到多个学科领域的知识，包括化学、物理、工程学等。建议学生积极参与相关领域的学习，充分利用图书馆资源、学术期刊和互联网信息，拓展视野，增强理解深度和广度。</w:t>
      </w:r>
    </w:p>
    <w:p w14:paraId="76C761ED">
      <w:pPr>
        <w:snapToGrid w:val="0"/>
        <w:spacing w:line="300" w:lineRule="auto"/>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通过以上建议，学生可以更好地理解和掌握燃烧与爆炸学的核心概念和实践技能，为将来从事安全工程、能源利用及环境保护工作打下坚实的理论基础。</w:t>
      </w:r>
    </w:p>
    <w:p w14:paraId="5A04B23D">
      <w:pPr>
        <w:tabs>
          <w:tab w:val="left" w:pos="-5670"/>
          <w:tab w:val="left" w:pos="-5245"/>
          <w:tab w:val="left" w:pos="1134"/>
        </w:tabs>
        <w:spacing w:line="360" w:lineRule="auto"/>
        <w:ind w:firstLine="480"/>
        <w:rPr>
          <w:rFonts w:hint="eastAsia" w:ascii="仿宋" w:hAnsi="仿宋" w:eastAsia="仿宋"/>
          <w:color w:val="000000"/>
          <w:sz w:val="24"/>
        </w:rPr>
      </w:pPr>
    </w:p>
    <w:p w14:paraId="0136B2CB">
      <w:pPr>
        <w:tabs>
          <w:tab w:val="left" w:pos="-5670"/>
          <w:tab w:val="left" w:pos="-5245"/>
          <w:tab w:val="left" w:pos="1134"/>
        </w:tabs>
        <w:spacing w:before="156" w:beforeLines="50" w:after="156" w:afterLines="50" w:line="360" w:lineRule="auto"/>
        <w:ind w:firstLine="560" w:firstLineChars="200"/>
        <w:rPr>
          <w:rFonts w:eastAsia="黑体"/>
          <w:color w:val="000000"/>
          <w:sz w:val="28"/>
          <w:szCs w:val="28"/>
        </w:rPr>
      </w:pPr>
      <w:r>
        <w:rPr>
          <w:rFonts w:hint="eastAsia" w:eastAsia="黑体"/>
          <w:color w:val="000000"/>
          <w:sz w:val="28"/>
          <w:szCs w:val="28"/>
        </w:rPr>
        <w:t>八</w:t>
      </w:r>
      <w:r>
        <w:rPr>
          <w:rFonts w:eastAsia="黑体"/>
          <w:color w:val="000000"/>
          <w:sz w:val="28"/>
          <w:szCs w:val="28"/>
        </w:rPr>
        <w:t>、</w:t>
      </w:r>
      <w:r>
        <w:rPr>
          <w:rFonts w:hint="eastAsia" w:eastAsia="黑体"/>
          <w:color w:val="000000"/>
          <w:sz w:val="28"/>
          <w:szCs w:val="28"/>
        </w:rPr>
        <w:t>教材及</w:t>
      </w:r>
      <w:r>
        <w:rPr>
          <w:rFonts w:eastAsia="黑体"/>
          <w:color w:val="000000"/>
          <w:sz w:val="28"/>
          <w:szCs w:val="28"/>
        </w:rPr>
        <w:t>参考</w:t>
      </w:r>
      <w:r>
        <w:rPr>
          <w:rFonts w:hint="eastAsia" w:eastAsia="黑体"/>
          <w:color w:val="000000"/>
          <w:sz w:val="28"/>
          <w:szCs w:val="28"/>
        </w:rPr>
        <w:t>资料</w:t>
      </w:r>
    </w:p>
    <w:bookmarkEnd w:id="0"/>
    <w:p w14:paraId="2A75C70D">
      <w:pPr>
        <w:spacing w:line="360" w:lineRule="auto"/>
        <w:ind w:firstLine="482" w:firstLineChars="200"/>
        <w:rPr>
          <w:rFonts w:eastAsia="仿宋"/>
          <w:b/>
          <w:color w:val="000000"/>
          <w:sz w:val="24"/>
        </w:rPr>
      </w:pPr>
      <w:r>
        <w:rPr>
          <w:rFonts w:eastAsia="仿宋"/>
          <w:b/>
          <w:color w:val="000000"/>
          <w:sz w:val="24"/>
        </w:rPr>
        <w:t>1．教材</w:t>
      </w:r>
    </w:p>
    <w:tbl>
      <w:tblPr>
        <w:tblStyle w:val="10"/>
        <w:tblW w:w="5000" w:type="pct"/>
        <w:tblInd w:w="0" w:type="dxa"/>
        <w:tblLayout w:type="autofit"/>
        <w:tblCellMar>
          <w:top w:w="0" w:type="dxa"/>
          <w:left w:w="108" w:type="dxa"/>
          <w:bottom w:w="0" w:type="dxa"/>
          <w:right w:w="108" w:type="dxa"/>
        </w:tblCellMar>
      </w:tblPr>
      <w:tblGrid>
        <w:gridCol w:w="699"/>
        <w:gridCol w:w="1201"/>
        <w:gridCol w:w="1389"/>
        <w:gridCol w:w="850"/>
        <w:gridCol w:w="1166"/>
        <w:gridCol w:w="1516"/>
        <w:gridCol w:w="1701"/>
      </w:tblGrid>
      <w:tr w14:paraId="6D78C444">
        <w:tblPrEx>
          <w:tblCellMar>
            <w:top w:w="0" w:type="dxa"/>
            <w:left w:w="108" w:type="dxa"/>
            <w:bottom w:w="0" w:type="dxa"/>
            <w:right w:w="108"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20522">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教材名称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6BAC4C">
            <w:pPr>
              <w:widowControl/>
              <w:jc w:val="center"/>
              <w:textAlignment w:val="center"/>
              <w:rPr>
                <w:rFonts w:hint="eastAsia" w:ascii="宋体" w:hAnsi="宋体" w:cs="宋体"/>
                <w:b/>
                <w:bCs/>
                <w:color w:val="000000"/>
                <w:sz w:val="20"/>
                <w:szCs w:val="20"/>
              </w:rPr>
            </w:pPr>
            <w:r>
              <w:rPr>
                <w:rStyle w:val="27"/>
                <w:rFonts w:hint="default"/>
                <w:lang w:bidi="ar"/>
              </w:rPr>
              <w:t>版次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BDD7FB">
            <w:pPr>
              <w:widowControl/>
              <w:jc w:val="center"/>
              <w:textAlignment w:val="center"/>
              <w:rPr>
                <w:rFonts w:hint="eastAsia" w:ascii="宋体" w:hAnsi="宋体" w:cs="宋体"/>
                <w:b/>
                <w:bCs/>
                <w:color w:val="000000"/>
                <w:sz w:val="20"/>
                <w:szCs w:val="20"/>
              </w:rPr>
            </w:pPr>
            <w:r>
              <w:rPr>
                <w:rStyle w:val="29"/>
                <w:rFonts w:hint="default"/>
                <w:lang w:bidi="ar"/>
              </w:rPr>
              <w:t>印次</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9DCA">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作者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90D8B">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9926B">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书号（ISBN）</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F5B4">
            <w:pPr>
              <w:widowControl/>
              <w:jc w:val="center"/>
              <w:textAlignment w:val="center"/>
              <w:rPr>
                <w:rFonts w:hint="eastAsia" w:ascii="宋体" w:hAnsi="宋体" w:cs="宋体"/>
                <w:b/>
                <w:bCs/>
                <w:color w:val="000000"/>
                <w:sz w:val="20"/>
                <w:szCs w:val="20"/>
              </w:rPr>
            </w:pPr>
            <w:r>
              <w:rPr>
                <w:rStyle w:val="29"/>
                <w:rFonts w:hint="default"/>
                <w:lang w:bidi="ar"/>
              </w:rPr>
              <w:t>教材级别</w:t>
            </w:r>
          </w:p>
        </w:tc>
      </w:tr>
      <w:tr w14:paraId="5D6972B1">
        <w:tblPrEx>
          <w:tblCellMar>
            <w:top w:w="0" w:type="dxa"/>
            <w:left w:w="108" w:type="dxa"/>
            <w:bottom w:w="0" w:type="dxa"/>
            <w:right w:w="108" w:type="dxa"/>
          </w:tblCellMar>
        </w:tblPrEx>
        <w:trPr>
          <w:trHeight w:val="495"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68A7">
            <w:pPr>
              <w:widowControl/>
              <w:jc w:val="center"/>
              <w:textAlignment w:val="center"/>
              <w:rPr>
                <w:rFonts w:hint="eastAsia" w:ascii="仿宋" w:hAnsi="仿宋" w:eastAsia="仿宋" w:cs="宋体"/>
                <w:color w:val="000000"/>
                <w:sz w:val="20"/>
                <w:szCs w:val="20"/>
              </w:rPr>
            </w:pPr>
            <w:r>
              <w:rPr>
                <w:rFonts w:hint="eastAsia" w:ascii="仿宋" w:hAnsi="仿宋" w:eastAsia="仿宋" w:cs="宋体"/>
                <w:color w:val="000000"/>
                <w:kern w:val="0"/>
                <w:sz w:val="20"/>
                <w:szCs w:val="20"/>
                <w:lang w:bidi="ar"/>
              </w:rPr>
              <w:t>燃烧与爆炸</w:t>
            </w:r>
            <w:r>
              <w:rPr>
                <w:rFonts w:hint="eastAsia" w:ascii="仿宋" w:hAnsi="仿宋" w:eastAsia="仿宋" w:cs="宋体"/>
                <w:color w:val="000000"/>
                <w:sz w:val="20"/>
                <w:szCs w:val="20"/>
                <w:lang w:bidi="ar"/>
              </w:rPr>
              <w:t>理论</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A390">
            <w:pPr>
              <w:widowControl/>
              <w:jc w:val="center"/>
              <w:textAlignment w:val="center"/>
              <w:rPr>
                <w:rFonts w:hint="eastAsia" w:ascii="仿宋" w:hAnsi="仿宋" w:eastAsia="仿宋" w:cs="宋体"/>
                <w:color w:val="000000"/>
                <w:sz w:val="20"/>
                <w:szCs w:val="20"/>
              </w:rPr>
            </w:pPr>
            <w:r>
              <w:rPr>
                <w:rFonts w:hint="eastAsia" w:ascii="仿宋" w:hAnsi="仿宋" w:eastAsia="仿宋" w:cs="宋体"/>
                <w:color w:val="000000"/>
                <w:kern w:val="0"/>
                <w:sz w:val="20"/>
                <w:szCs w:val="20"/>
                <w:lang w:bidi="ar"/>
              </w:rPr>
              <w:t>2011年1月第1版</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9D6F">
            <w:pPr>
              <w:widowControl/>
              <w:jc w:val="center"/>
              <w:textAlignment w:val="center"/>
              <w:rPr>
                <w:rFonts w:hint="eastAsia" w:ascii="仿宋" w:hAnsi="仿宋" w:eastAsia="仿宋" w:cs="宋体"/>
                <w:color w:val="000000"/>
                <w:kern w:val="0"/>
                <w:sz w:val="20"/>
                <w:szCs w:val="20"/>
                <w:lang w:bidi="ar"/>
              </w:rPr>
            </w:pPr>
            <w:r>
              <w:rPr>
                <w:rFonts w:hint="eastAsia" w:ascii="仿宋" w:hAnsi="仿宋" w:eastAsia="仿宋" w:cs="宋体"/>
                <w:color w:val="000000"/>
                <w:kern w:val="0"/>
                <w:sz w:val="20"/>
                <w:szCs w:val="20"/>
                <w:lang w:bidi="ar"/>
              </w:rPr>
              <w:t>2019年11月第5次印刷</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8829">
            <w:pPr>
              <w:widowControl/>
              <w:jc w:val="center"/>
              <w:textAlignment w:val="center"/>
              <w:rPr>
                <w:rFonts w:hint="eastAsia" w:ascii="仿宋" w:hAnsi="仿宋" w:eastAsia="仿宋" w:cs="宋体"/>
                <w:color w:val="000000"/>
                <w:sz w:val="20"/>
                <w:szCs w:val="20"/>
              </w:rPr>
            </w:pPr>
            <w:r>
              <w:fldChar w:fldCharType="begin"/>
            </w:r>
            <w:r>
              <w:instrText xml:space="preserve"> HYPERLINK "https://book.douban.com/search/%E8%B5%B5%E9%9B%AA%E5%A8%A5%20%20%E5%AD%9F%E4%BA%A6%E9%A3%9E%20%20%E5%88%98%E7%A7%80%E7%8E%89" </w:instrText>
            </w:r>
            <w:r>
              <w:fldChar w:fldCharType="separate"/>
            </w:r>
            <w:r>
              <w:rPr>
                <w:rStyle w:val="15"/>
                <w:rFonts w:hint="eastAsia" w:ascii="仿宋" w:hAnsi="仿宋" w:eastAsia="仿宋" w:cs="宋体"/>
                <w:color w:val="000000"/>
                <w:kern w:val="0"/>
                <w:sz w:val="20"/>
                <w:szCs w:val="20"/>
                <w:u w:val="none"/>
                <w:lang w:bidi="ar"/>
              </w:rPr>
              <w:t>赵雪娥孟亦飞刘秀玉</w:t>
            </w:r>
            <w:r>
              <w:rPr>
                <w:rStyle w:val="15"/>
                <w:rFonts w:hint="eastAsia" w:ascii="仿宋" w:hAnsi="仿宋" w:eastAsia="仿宋" w:cs="宋体"/>
                <w:color w:val="000000"/>
                <w:kern w:val="0"/>
                <w:sz w:val="20"/>
                <w:szCs w:val="20"/>
                <w:u w:val="none"/>
                <w:lang w:bidi="ar"/>
              </w:rPr>
              <w:fldChar w:fldCharType="end"/>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68C1">
            <w:pPr>
              <w:widowControl/>
              <w:jc w:val="center"/>
              <w:textAlignment w:val="center"/>
              <w:rPr>
                <w:rFonts w:hint="eastAsia" w:ascii="仿宋" w:hAnsi="仿宋" w:eastAsia="仿宋" w:cs="宋体"/>
                <w:color w:val="000000"/>
                <w:sz w:val="20"/>
                <w:szCs w:val="20"/>
              </w:rPr>
            </w:pPr>
            <w:r>
              <w:rPr>
                <w:rFonts w:hint="eastAsia" w:ascii="仿宋" w:hAnsi="仿宋" w:eastAsia="仿宋" w:cs="宋体"/>
                <w:color w:val="000000"/>
                <w:kern w:val="0"/>
                <w:sz w:val="20"/>
                <w:szCs w:val="20"/>
                <w:lang w:bidi="ar"/>
              </w:rPr>
              <w:t>化学工业出版社</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A879">
            <w:pPr>
              <w:widowControl/>
              <w:jc w:val="center"/>
              <w:textAlignment w:val="center"/>
              <w:rPr>
                <w:rFonts w:hint="eastAsia" w:ascii="仿宋" w:hAnsi="仿宋" w:eastAsia="仿宋" w:cs="宋体"/>
                <w:color w:val="000000"/>
                <w:sz w:val="20"/>
                <w:szCs w:val="20"/>
              </w:rPr>
            </w:pPr>
            <w:r>
              <w:rPr>
                <w:rFonts w:hint="eastAsia" w:ascii="仿宋" w:hAnsi="仿宋" w:eastAsia="仿宋" w:cs="Helvetica"/>
                <w:color w:val="111111"/>
                <w:sz w:val="20"/>
                <w:szCs w:val="20"/>
                <w:shd w:val="clear" w:color="auto" w:fill="FFFFFF"/>
                <w:lang w:bidi="ar"/>
              </w:rPr>
              <w:t>9787122097439</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2D9C">
            <w:pPr>
              <w:widowControl/>
              <w:jc w:val="center"/>
              <w:textAlignment w:val="center"/>
              <w:rPr>
                <w:rFonts w:hint="eastAsia" w:ascii="仿宋" w:hAnsi="仿宋" w:eastAsia="仿宋" w:cs="宋体"/>
                <w:color w:val="000000"/>
                <w:sz w:val="20"/>
                <w:szCs w:val="20"/>
              </w:rPr>
            </w:pPr>
            <w:r>
              <w:rPr>
                <w:rFonts w:hint="eastAsia" w:ascii="仿宋" w:hAnsi="仿宋" w:eastAsia="仿宋" w:cs="宋体"/>
                <w:color w:val="000000"/>
                <w:kern w:val="0"/>
                <w:sz w:val="20"/>
                <w:szCs w:val="20"/>
                <w:lang w:bidi="ar"/>
              </w:rPr>
              <w:t>高等学校教材</w:t>
            </w:r>
          </w:p>
        </w:tc>
      </w:tr>
    </w:tbl>
    <w:p w14:paraId="3161D2E9">
      <w:pPr>
        <w:spacing w:line="360" w:lineRule="auto"/>
        <w:ind w:firstLine="482" w:firstLineChars="200"/>
        <w:rPr>
          <w:rFonts w:eastAsia="仿宋"/>
          <w:b/>
          <w:color w:val="000000"/>
          <w:sz w:val="24"/>
        </w:rPr>
      </w:pPr>
    </w:p>
    <w:p w14:paraId="10E500A0">
      <w:pPr>
        <w:spacing w:line="360" w:lineRule="auto"/>
        <w:ind w:firstLine="482" w:firstLineChars="200"/>
        <w:rPr>
          <w:rFonts w:eastAsia="仿宋"/>
          <w:b/>
          <w:color w:val="000000"/>
          <w:sz w:val="24"/>
        </w:rPr>
      </w:pPr>
      <w:r>
        <w:rPr>
          <w:rFonts w:eastAsia="仿宋"/>
          <w:b/>
          <w:color w:val="000000"/>
          <w:sz w:val="24"/>
        </w:rPr>
        <w:t>2．主要参考</w:t>
      </w:r>
      <w:r>
        <w:rPr>
          <w:rFonts w:hint="eastAsia" w:eastAsia="仿宋"/>
          <w:b/>
          <w:color w:val="000000"/>
          <w:sz w:val="24"/>
        </w:rPr>
        <w:t>书目</w:t>
      </w:r>
    </w:p>
    <w:tbl>
      <w:tblPr>
        <w:tblStyle w:val="10"/>
        <w:tblW w:w="4867" w:type="pct"/>
        <w:tblInd w:w="0" w:type="dxa"/>
        <w:tblLayout w:type="autofit"/>
        <w:tblCellMar>
          <w:top w:w="0" w:type="dxa"/>
          <w:left w:w="108" w:type="dxa"/>
          <w:bottom w:w="0" w:type="dxa"/>
          <w:right w:w="108" w:type="dxa"/>
        </w:tblCellMar>
      </w:tblPr>
      <w:tblGrid>
        <w:gridCol w:w="417"/>
        <w:gridCol w:w="910"/>
        <w:gridCol w:w="920"/>
        <w:gridCol w:w="1009"/>
        <w:gridCol w:w="967"/>
        <w:gridCol w:w="596"/>
        <w:gridCol w:w="1662"/>
        <w:gridCol w:w="1814"/>
      </w:tblGrid>
      <w:tr w14:paraId="2D9B4237">
        <w:tblPrEx>
          <w:tblCellMar>
            <w:top w:w="0" w:type="dxa"/>
            <w:left w:w="108" w:type="dxa"/>
            <w:bottom w:w="0" w:type="dxa"/>
            <w:right w:w="108"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55B4A5">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FF276">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教材名称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56E82">
            <w:pPr>
              <w:widowControl/>
              <w:jc w:val="center"/>
              <w:textAlignment w:val="center"/>
              <w:rPr>
                <w:rFonts w:hint="eastAsia" w:ascii="宋体" w:hAnsi="宋体" w:cs="宋体"/>
                <w:b/>
                <w:bCs/>
                <w:color w:val="000000"/>
                <w:sz w:val="20"/>
                <w:szCs w:val="20"/>
              </w:rPr>
            </w:pPr>
            <w:r>
              <w:rPr>
                <w:rStyle w:val="27"/>
                <w:rFonts w:hint="default"/>
                <w:lang w:bidi="ar"/>
              </w:rPr>
              <w:t>版次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D62AA">
            <w:pPr>
              <w:widowControl/>
              <w:jc w:val="center"/>
              <w:textAlignment w:val="center"/>
              <w:rPr>
                <w:rFonts w:hint="eastAsia" w:ascii="宋体" w:hAnsi="宋体" w:cs="宋体"/>
                <w:b/>
                <w:bCs/>
                <w:color w:val="000000"/>
                <w:sz w:val="20"/>
                <w:szCs w:val="20"/>
              </w:rPr>
            </w:pPr>
            <w:r>
              <w:rPr>
                <w:rStyle w:val="29"/>
                <w:rFonts w:hint="default"/>
                <w:lang w:bidi="ar"/>
              </w:rPr>
              <w:t>印次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F1443">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作者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91599">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E5E75">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书号（ISBN）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A7A1B">
            <w:pPr>
              <w:widowControl/>
              <w:jc w:val="center"/>
              <w:textAlignment w:val="center"/>
              <w:rPr>
                <w:rFonts w:hint="eastAsia" w:ascii="宋体" w:hAnsi="宋体" w:cs="宋体"/>
                <w:b/>
                <w:bCs/>
                <w:color w:val="000000"/>
                <w:sz w:val="20"/>
                <w:szCs w:val="20"/>
              </w:rPr>
            </w:pPr>
            <w:r>
              <w:rPr>
                <w:rStyle w:val="29"/>
                <w:rFonts w:hint="default"/>
                <w:lang w:bidi="ar"/>
              </w:rPr>
              <w:t>教材级别</w:t>
            </w:r>
          </w:p>
        </w:tc>
      </w:tr>
      <w:tr w14:paraId="4F31838B">
        <w:tblPrEx>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7FABE">
            <w:pPr>
              <w:widowControl/>
              <w:jc w:val="center"/>
              <w:textAlignment w:val="center"/>
              <w:rPr>
                <w:rFonts w:hint="eastAsia" w:ascii="仿宋" w:hAnsi="仿宋" w:eastAsia="仿宋" w:cs="宋体"/>
                <w:color w:val="000000"/>
                <w:kern w:val="0"/>
                <w:sz w:val="20"/>
                <w:szCs w:val="20"/>
                <w:lang w:bidi="ar"/>
              </w:rPr>
            </w:pPr>
            <w:r>
              <w:rPr>
                <w:rFonts w:hint="eastAsia" w:ascii="仿宋" w:hAnsi="仿宋" w:eastAsia="仿宋" w:cs="宋体"/>
                <w:color w:val="000000"/>
                <w:kern w:val="0"/>
                <w:sz w:val="20"/>
                <w:szCs w:val="20"/>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1ECB">
            <w:pPr>
              <w:widowControl/>
              <w:jc w:val="center"/>
              <w:textAlignment w:val="center"/>
              <w:rPr>
                <w:rFonts w:hint="eastAsia" w:ascii="仿宋" w:hAnsi="仿宋" w:eastAsia="仿宋" w:cs="宋体"/>
                <w:color w:val="000000"/>
                <w:sz w:val="20"/>
                <w:szCs w:val="20"/>
              </w:rPr>
            </w:pPr>
            <w:r>
              <w:rPr>
                <w:rFonts w:hint="eastAsia" w:ascii="仿宋" w:hAnsi="仿宋" w:eastAsia="仿宋"/>
                <w:color w:val="333333"/>
                <w:sz w:val="18"/>
                <w:szCs w:val="18"/>
              </w:rPr>
              <w:t>工程燃烧学</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2E6E">
            <w:pPr>
              <w:widowControl/>
              <w:jc w:val="center"/>
              <w:textAlignment w:val="center"/>
              <w:rPr>
                <w:rFonts w:hint="eastAsia" w:ascii="仿宋" w:hAnsi="仿宋" w:eastAsia="仿宋" w:cs="宋体"/>
                <w:color w:val="000000"/>
                <w:sz w:val="20"/>
                <w:szCs w:val="20"/>
              </w:rPr>
            </w:pPr>
            <w:r>
              <w:rPr>
                <w:rFonts w:ascii="仿宋" w:hAnsi="仿宋" w:eastAsia="仿宋" w:cs="Helvetica"/>
                <w:color w:val="333333"/>
                <w:sz w:val="18"/>
                <w:szCs w:val="18"/>
                <w:shd w:val="clear" w:color="auto" w:fill="FFFFFF"/>
              </w:rPr>
              <w:t>2008年7月</w:t>
            </w:r>
            <w:r>
              <w:rPr>
                <w:rFonts w:hint="eastAsia" w:ascii="仿宋" w:hAnsi="仿宋" w:eastAsia="仿宋" w:cs="Helvetica"/>
                <w:color w:val="333333"/>
                <w:sz w:val="18"/>
                <w:szCs w:val="18"/>
                <w:shd w:val="clear" w:color="auto" w:fill="FFFFFF"/>
              </w:rPr>
              <w:t>第1版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2640">
            <w:pPr>
              <w:widowControl/>
              <w:jc w:val="center"/>
              <w:textAlignment w:val="center"/>
              <w:rPr>
                <w:rFonts w:hint="eastAsia" w:ascii="仿宋" w:hAnsi="仿宋" w:eastAsia="仿宋" w:cs="宋体"/>
                <w:color w:val="000000"/>
                <w:sz w:val="20"/>
                <w:szCs w:val="20"/>
              </w:rPr>
            </w:pPr>
            <w:r>
              <w:rPr>
                <w:rFonts w:ascii="仿宋" w:hAnsi="仿宋" w:eastAsia="仿宋" w:cs="Helvetica"/>
                <w:color w:val="333333"/>
                <w:sz w:val="18"/>
                <w:szCs w:val="18"/>
                <w:shd w:val="clear" w:color="auto" w:fill="FFFFFF"/>
              </w:rPr>
              <w:t>2008年7月</w:t>
            </w:r>
            <w:r>
              <w:rPr>
                <w:rFonts w:hint="eastAsia" w:ascii="仿宋" w:hAnsi="仿宋" w:eastAsia="仿宋" w:cs="Helvetica"/>
                <w:color w:val="333333"/>
                <w:sz w:val="18"/>
                <w:szCs w:val="18"/>
                <w:shd w:val="clear" w:color="auto" w:fill="FFFFFF"/>
              </w:rPr>
              <w:t>第1次印刷</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3B7D">
            <w:pPr>
              <w:widowControl/>
              <w:jc w:val="center"/>
              <w:textAlignment w:val="center"/>
              <w:rPr>
                <w:rFonts w:hint="eastAsia" w:ascii="仿宋" w:hAnsi="仿宋" w:eastAsia="仿宋" w:cs="宋体"/>
                <w:color w:val="000000"/>
                <w:sz w:val="20"/>
                <w:szCs w:val="20"/>
              </w:rPr>
            </w:pPr>
            <w:r>
              <w:rPr>
                <w:rFonts w:ascii="仿宋" w:hAnsi="仿宋" w:eastAsia="仿宋" w:cs="Helvetica"/>
                <w:color w:val="333333"/>
                <w:szCs w:val="21"/>
                <w:shd w:val="clear" w:color="auto" w:fill="FFFFFF"/>
              </w:rPr>
              <w:t>汪军</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2D3C">
            <w:pPr>
              <w:widowControl/>
              <w:jc w:val="center"/>
              <w:textAlignment w:val="center"/>
              <w:rPr>
                <w:rFonts w:hint="eastAsia" w:ascii="仿宋" w:hAnsi="仿宋" w:eastAsia="仿宋" w:cs="宋体"/>
                <w:color w:val="000000"/>
                <w:sz w:val="20"/>
                <w:szCs w:val="20"/>
              </w:rPr>
            </w:pPr>
            <w:r>
              <w:rPr>
                <w:rFonts w:ascii="仿宋" w:hAnsi="仿宋" w:eastAsia="仿宋" w:cs="Helvetica"/>
                <w:szCs w:val="21"/>
                <w:shd w:val="clear" w:color="auto" w:fill="FFFFFF"/>
              </w:rPr>
              <w:t>中国电力出版社</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3655">
            <w:pPr>
              <w:widowControl/>
              <w:jc w:val="center"/>
              <w:textAlignment w:val="center"/>
              <w:rPr>
                <w:rFonts w:hint="eastAsia" w:ascii="仿宋" w:hAnsi="仿宋" w:eastAsia="仿宋" w:cs="宋体"/>
                <w:color w:val="000000"/>
                <w:sz w:val="20"/>
                <w:szCs w:val="20"/>
              </w:rPr>
            </w:pPr>
            <w:r>
              <w:rPr>
                <w:rFonts w:ascii="仿宋" w:hAnsi="仿宋" w:eastAsia="仿宋" w:cs="Helvetica"/>
                <w:color w:val="333333"/>
                <w:sz w:val="18"/>
                <w:szCs w:val="18"/>
                <w:shd w:val="clear" w:color="auto" w:fill="FFFFFF"/>
              </w:rPr>
              <w:t>9787508372747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250E">
            <w:pPr>
              <w:widowControl/>
              <w:jc w:val="center"/>
              <w:textAlignment w:val="center"/>
              <w:rPr>
                <w:rFonts w:hint="eastAsia" w:ascii="仿宋" w:hAnsi="仿宋" w:eastAsia="仿宋" w:cs="宋体"/>
                <w:color w:val="000000"/>
                <w:sz w:val="20"/>
                <w:szCs w:val="20"/>
              </w:rPr>
            </w:pPr>
            <w:r>
              <w:rPr>
                <w:rStyle w:val="32"/>
                <w:rFonts w:ascii="仿宋" w:hAnsi="仿宋" w:eastAsia="仿宋" w:cs="Helvetica"/>
                <w:color w:val="333333"/>
                <w:szCs w:val="21"/>
                <w:shd w:val="clear" w:color="auto" w:fill="FFFFFF"/>
              </w:rPr>
              <w:t>普通高等教育“十一五”国家级规划教材</w:t>
            </w:r>
          </w:p>
        </w:tc>
      </w:tr>
      <w:tr w14:paraId="370C8344">
        <w:tblPrEx>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05645">
            <w:pPr>
              <w:widowControl/>
              <w:jc w:val="center"/>
              <w:textAlignment w:val="center"/>
              <w:rPr>
                <w:rFonts w:hint="eastAsia" w:ascii="仿宋" w:hAnsi="仿宋" w:eastAsia="仿宋" w:cs="宋体"/>
                <w:color w:val="000000"/>
                <w:kern w:val="0"/>
                <w:sz w:val="20"/>
                <w:szCs w:val="20"/>
                <w:lang w:bidi="ar"/>
              </w:rPr>
            </w:pPr>
            <w:r>
              <w:rPr>
                <w:rFonts w:hint="eastAsia" w:ascii="仿宋" w:hAnsi="仿宋" w:eastAsia="仿宋" w:cs="宋体"/>
                <w:color w:val="000000"/>
                <w:kern w:val="0"/>
                <w:sz w:val="20"/>
                <w:szCs w:val="20"/>
                <w:lang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68AF">
            <w:pPr>
              <w:widowControl/>
              <w:jc w:val="center"/>
              <w:textAlignment w:val="center"/>
              <w:rPr>
                <w:rFonts w:hint="eastAsia" w:ascii="仿宋" w:hAnsi="仿宋" w:eastAsia="仿宋" w:cs="宋体"/>
                <w:color w:val="000000"/>
                <w:kern w:val="0"/>
                <w:sz w:val="20"/>
                <w:szCs w:val="20"/>
                <w:lang w:bidi="ar"/>
              </w:rPr>
            </w:pPr>
            <w:r>
              <w:rPr>
                <w:rFonts w:hint="eastAsia" w:ascii="仿宋" w:hAnsi="仿宋" w:eastAsia="仿宋" w:cs="宋体"/>
                <w:color w:val="000000"/>
                <w:kern w:val="0"/>
                <w:sz w:val="20"/>
                <w:szCs w:val="20"/>
                <w:lang w:bidi="ar"/>
              </w:rPr>
              <w:t>燃烧与</w:t>
            </w:r>
          </w:p>
          <w:p w14:paraId="4E9EF6B0">
            <w:pPr>
              <w:widowControl/>
              <w:jc w:val="center"/>
              <w:textAlignment w:val="center"/>
              <w:rPr>
                <w:rFonts w:hint="eastAsia" w:ascii="仿宋" w:hAnsi="仿宋" w:eastAsia="仿宋" w:cs="宋体"/>
                <w:color w:val="000000"/>
                <w:kern w:val="0"/>
                <w:sz w:val="20"/>
                <w:szCs w:val="20"/>
                <w:lang w:bidi="ar"/>
              </w:rPr>
            </w:pPr>
            <w:r>
              <w:rPr>
                <w:rFonts w:hint="eastAsia" w:ascii="仿宋" w:hAnsi="仿宋" w:eastAsia="仿宋" w:cs="宋体"/>
                <w:color w:val="000000"/>
                <w:kern w:val="0"/>
                <w:sz w:val="20"/>
                <w:szCs w:val="20"/>
                <w:lang w:bidi="ar"/>
              </w:rPr>
              <w:t>爆炸</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942E">
            <w:pPr>
              <w:widowControl/>
              <w:jc w:val="center"/>
              <w:textAlignment w:val="center"/>
              <w:rPr>
                <w:rFonts w:hint="eastAsia" w:ascii="仿宋" w:hAnsi="仿宋" w:eastAsia="仿宋" w:cs="宋体"/>
                <w:color w:val="000000"/>
                <w:kern w:val="0"/>
                <w:sz w:val="20"/>
                <w:szCs w:val="20"/>
                <w:lang w:bidi="ar"/>
              </w:rPr>
            </w:pPr>
            <w:r>
              <w:rPr>
                <w:rFonts w:hint="eastAsia" w:ascii="仿宋" w:hAnsi="仿宋" w:eastAsia="仿宋" w:cs="宋体"/>
                <w:color w:val="000000"/>
                <w:kern w:val="0"/>
                <w:sz w:val="20"/>
                <w:szCs w:val="20"/>
                <w:lang w:bidi="ar"/>
              </w:rPr>
              <w:t>2015年7月第1版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852C">
            <w:pPr>
              <w:widowControl/>
              <w:jc w:val="center"/>
              <w:textAlignment w:val="center"/>
              <w:rPr>
                <w:rFonts w:hint="eastAsia" w:ascii="仿宋" w:hAnsi="仿宋" w:eastAsia="仿宋" w:cs="宋体"/>
                <w:color w:val="000000"/>
                <w:kern w:val="0"/>
                <w:sz w:val="20"/>
                <w:szCs w:val="20"/>
                <w:lang w:bidi="ar"/>
              </w:rPr>
            </w:pPr>
            <w:r>
              <w:rPr>
                <w:rFonts w:hint="eastAsia" w:ascii="仿宋" w:hAnsi="仿宋" w:eastAsia="仿宋" w:cs="宋体"/>
                <w:color w:val="000000"/>
                <w:kern w:val="0"/>
                <w:sz w:val="20"/>
                <w:szCs w:val="20"/>
                <w:lang w:bidi="ar"/>
              </w:rPr>
              <w:t>2015年7月第1次印刷</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C85E">
            <w:pPr>
              <w:widowControl/>
              <w:jc w:val="center"/>
              <w:textAlignment w:val="center"/>
              <w:rPr>
                <w:rFonts w:hint="eastAsia" w:ascii="仿宋" w:hAnsi="仿宋" w:eastAsia="仿宋" w:cs="宋体"/>
                <w:color w:val="000000"/>
                <w:kern w:val="0"/>
                <w:sz w:val="20"/>
                <w:szCs w:val="20"/>
                <w:lang w:bidi="ar"/>
              </w:rPr>
            </w:pPr>
            <w:r>
              <w:rPr>
                <w:rFonts w:hint="eastAsia" w:ascii="仿宋" w:hAnsi="仿宋" w:eastAsia="仿宋" w:cs="宋体"/>
                <w:color w:val="000000"/>
                <w:kern w:val="0"/>
                <w:sz w:val="20"/>
                <w:szCs w:val="20"/>
                <w:lang w:bidi="ar"/>
              </w:rPr>
              <w:t>胡双启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A0C1">
            <w:pPr>
              <w:widowControl/>
              <w:jc w:val="center"/>
              <w:textAlignment w:val="center"/>
              <w:rPr>
                <w:rFonts w:hint="eastAsia" w:ascii="仿宋" w:hAnsi="仿宋" w:eastAsia="仿宋" w:cs="宋体"/>
                <w:color w:val="000000"/>
                <w:kern w:val="0"/>
                <w:sz w:val="20"/>
                <w:szCs w:val="20"/>
                <w:lang w:bidi="ar"/>
              </w:rPr>
            </w:pPr>
            <w:r>
              <w:rPr>
                <w:rFonts w:hint="eastAsia" w:ascii="仿宋" w:hAnsi="仿宋" w:eastAsia="仿宋" w:cs="宋体"/>
                <w:color w:val="000000"/>
                <w:kern w:val="0"/>
                <w:sz w:val="20"/>
                <w:szCs w:val="20"/>
                <w:lang w:bidi="ar"/>
              </w:rPr>
              <w:t>北京理工大学出版社</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E773">
            <w:pPr>
              <w:widowControl/>
              <w:jc w:val="center"/>
              <w:textAlignment w:val="center"/>
              <w:rPr>
                <w:rFonts w:hint="eastAsia" w:ascii="仿宋" w:hAnsi="仿宋" w:eastAsia="仿宋" w:cs="宋体"/>
                <w:color w:val="000000"/>
                <w:kern w:val="0"/>
                <w:sz w:val="20"/>
                <w:szCs w:val="20"/>
                <w:lang w:bidi="ar"/>
              </w:rPr>
            </w:pPr>
            <w:r>
              <w:rPr>
                <w:rFonts w:ascii="仿宋" w:hAnsi="仿宋" w:eastAsia="仿宋" w:cs="宋体"/>
                <w:color w:val="000000"/>
                <w:kern w:val="0"/>
                <w:sz w:val="20"/>
                <w:szCs w:val="20"/>
                <w:lang w:bidi="ar"/>
              </w:rPr>
              <w:t>9787568205535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10BA">
            <w:pPr>
              <w:widowControl/>
              <w:jc w:val="center"/>
              <w:textAlignment w:val="center"/>
              <w:rPr>
                <w:rFonts w:hint="eastAsia" w:ascii="仿宋" w:hAnsi="仿宋" w:eastAsia="仿宋" w:cs="宋体"/>
                <w:color w:val="000000"/>
                <w:kern w:val="0"/>
                <w:sz w:val="20"/>
                <w:szCs w:val="20"/>
                <w:lang w:bidi="ar"/>
              </w:rPr>
            </w:pPr>
            <w:r>
              <w:rPr>
                <w:rFonts w:hint="eastAsia" w:ascii="仿宋" w:hAnsi="仿宋" w:eastAsia="仿宋" w:cs="宋体"/>
                <w:color w:val="000000"/>
                <w:kern w:val="0"/>
                <w:sz w:val="20"/>
                <w:szCs w:val="20"/>
                <w:lang w:bidi="ar"/>
              </w:rPr>
              <w:t>工业和信息化部 “十二五”规划教材</w:t>
            </w:r>
          </w:p>
        </w:tc>
      </w:tr>
      <w:tr w14:paraId="56C4061D">
        <w:tblPrEx>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49D6B">
            <w:pPr>
              <w:widowControl/>
              <w:jc w:val="center"/>
              <w:textAlignment w:val="center"/>
              <w:rPr>
                <w:rFonts w:hint="eastAsia" w:ascii="仿宋" w:hAnsi="仿宋" w:eastAsia="仿宋" w:cs="宋体"/>
                <w:color w:val="000000"/>
                <w:kern w:val="0"/>
                <w:sz w:val="20"/>
                <w:szCs w:val="20"/>
                <w:lang w:bidi="ar"/>
              </w:rPr>
            </w:pPr>
            <w:r>
              <w:rPr>
                <w:rFonts w:hint="eastAsia" w:ascii="仿宋" w:hAnsi="仿宋" w:eastAsia="仿宋" w:cs="宋体"/>
                <w:color w:val="000000"/>
                <w:kern w:val="0"/>
                <w:sz w:val="20"/>
                <w:szCs w:val="20"/>
                <w:lang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0A49">
            <w:pPr>
              <w:widowControl/>
              <w:jc w:val="center"/>
              <w:textAlignment w:val="center"/>
              <w:rPr>
                <w:rFonts w:hint="eastAsia" w:ascii="仿宋" w:hAnsi="仿宋" w:eastAsia="仿宋" w:cs="宋体"/>
                <w:color w:val="000000"/>
                <w:kern w:val="0"/>
                <w:sz w:val="20"/>
                <w:szCs w:val="20"/>
                <w:lang w:bidi="ar"/>
              </w:rPr>
            </w:pPr>
            <w:r>
              <w:rPr>
                <w:rFonts w:hint="eastAsia" w:ascii="仿宋" w:hAnsi="仿宋" w:eastAsia="仿宋" w:cs="宋体"/>
                <w:color w:val="000000"/>
                <w:kern w:val="0"/>
                <w:sz w:val="20"/>
                <w:szCs w:val="20"/>
                <w:lang w:bidi="ar"/>
              </w:rPr>
              <w:t>安全工程实践教学综合实验指导书</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4219">
            <w:pPr>
              <w:widowControl/>
              <w:jc w:val="center"/>
              <w:textAlignment w:val="center"/>
              <w:rPr>
                <w:rFonts w:hint="eastAsia" w:ascii="仿宋" w:hAnsi="仿宋" w:eastAsia="仿宋" w:cs="宋体"/>
                <w:color w:val="000000"/>
                <w:kern w:val="0"/>
                <w:sz w:val="20"/>
                <w:szCs w:val="20"/>
                <w:lang w:bidi="ar"/>
              </w:rPr>
            </w:pPr>
            <w:r>
              <w:rPr>
                <w:rFonts w:hint="eastAsia" w:ascii="仿宋" w:hAnsi="仿宋" w:eastAsia="仿宋" w:cs="宋体"/>
                <w:color w:val="000000"/>
                <w:kern w:val="0"/>
                <w:sz w:val="20"/>
                <w:szCs w:val="20"/>
                <w:lang w:bidi="ar"/>
              </w:rPr>
              <w:t>2009年8月第1版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A009">
            <w:pPr>
              <w:widowControl/>
              <w:jc w:val="center"/>
              <w:textAlignment w:val="center"/>
              <w:rPr>
                <w:rFonts w:hint="eastAsia" w:ascii="仿宋" w:hAnsi="仿宋" w:eastAsia="仿宋" w:cs="宋体"/>
                <w:color w:val="000000"/>
                <w:kern w:val="0"/>
                <w:sz w:val="20"/>
                <w:szCs w:val="20"/>
                <w:lang w:bidi="ar"/>
              </w:rPr>
            </w:pPr>
            <w:r>
              <w:rPr>
                <w:rFonts w:hint="eastAsia" w:ascii="仿宋" w:hAnsi="仿宋" w:eastAsia="仿宋" w:cs="宋体"/>
                <w:color w:val="000000"/>
                <w:kern w:val="0"/>
                <w:sz w:val="20"/>
                <w:szCs w:val="20"/>
                <w:lang w:bidi="ar"/>
              </w:rPr>
              <w:t>2009年8月第1次印刷</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42C6">
            <w:pPr>
              <w:widowControl/>
              <w:jc w:val="center"/>
              <w:textAlignment w:val="center"/>
              <w:rPr>
                <w:rFonts w:hint="eastAsia" w:ascii="仿宋" w:hAnsi="仿宋" w:eastAsia="仿宋" w:cs="宋体"/>
                <w:color w:val="000000"/>
                <w:kern w:val="0"/>
                <w:sz w:val="20"/>
                <w:szCs w:val="20"/>
                <w:lang w:bidi="ar"/>
              </w:rPr>
            </w:pPr>
            <w:r>
              <w:rPr>
                <w:rFonts w:hint="eastAsia" w:ascii="仿宋" w:hAnsi="仿宋" w:eastAsia="仿宋" w:cs="宋体"/>
                <w:color w:val="000000"/>
                <w:kern w:val="0"/>
                <w:sz w:val="20"/>
                <w:szCs w:val="20"/>
                <w:lang w:bidi="ar"/>
              </w:rPr>
              <w:t>张敬东 余明远</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8709">
            <w:pPr>
              <w:widowControl/>
              <w:jc w:val="center"/>
              <w:textAlignment w:val="center"/>
              <w:rPr>
                <w:rFonts w:hint="eastAsia" w:ascii="仿宋" w:hAnsi="仿宋" w:eastAsia="仿宋" w:cs="宋体"/>
                <w:color w:val="000000"/>
                <w:kern w:val="0"/>
                <w:sz w:val="20"/>
                <w:szCs w:val="20"/>
                <w:lang w:bidi="ar"/>
              </w:rPr>
            </w:pPr>
            <w:r>
              <w:rPr>
                <w:rFonts w:hint="eastAsia" w:ascii="仿宋" w:hAnsi="仿宋" w:eastAsia="仿宋" w:cs="宋体"/>
                <w:color w:val="000000"/>
                <w:kern w:val="0"/>
                <w:sz w:val="20"/>
                <w:szCs w:val="20"/>
                <w:lang w:bidi="ar"/>
              </w:rPr>
              <w:t>北京 冶金工业出版社</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4DB2">
            <w:pPr>
              <w:widowControl/>
              <w:jc w:val="center"/>
              <w:textAlignment w:val="center"/>
              <w:rPr>
                <w:rFonts w:hint="eastAsia" w:ascii="仿宋" w:hAnsi="仿宋" w:eastAsia="仿宋" w:cs="宋体"/>
                <w:color w:val="000000"/>
                <w:kern w:val="0"/>
                <w:sz w:val="20"/>
                <w:szCs w:val="20"/>
                <w:lang w:bidi="ar"/>
              </w:rPr>
            </w:pPr>
            <w:r>
              <w:rPr>
                <w:rFonts w:hint="eastAsia" w:ascii="仿宋" w:hAnsi="仿宋" w:eastAsia="仿宋" w:cs="宋体"/>
                <w:color w:val="000000"/>
                <w:kern w:val="0"/>
                <w:sz w:val="20"/>
                <w:szCs w:val="20"/>
                <w:lang w:bidi="ar"/>
              </w:rPr>
              <w:t>9787502449872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6EF2">
            <w:pPr>
              <w:widowControl/>
              <w:jc w:val="center"/>
              <w:textAlignment w:val="center"/>
              <w:rPr>
                <w:rFonts w:hint="eastAsia" w:ascii="仿宋" w:hAnsi="仿宋" w:eastAsia="仿宋" w:cs="宋体"/>
                <w:color w:val="000000"/>
                <w:kern w:val="0"/>
                <w:sz w:val="20"/>
                <w:szCs w:val="20"/>
                <w:lang w:bidi="ar"/>
              </w:rPr>
            </w:pPr>
          </w:p>
        </w:tc>
      </w:tr>
    </w:tbl>
    <w:p w14:paraId="392B7C53">
      <w:pPr>
        <w:spacing w:line="360" w:lineRule="auto"/>
        <w:jc w:val="left"/>
        <w:rPr>
          <w:rFonts w:eastAsia="仿宋"/>
          <w:color w:val="000000"/>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160D64"/>
    <w:multiLevelType w:val="singleLevel"/>
    <w:tmpl w:val="B7160D64"/>
    <w:lvl w:ilvl="0" w:tentative="0">
      <w:start w:val="2"/>
      <w:numFmt w:val="chineseCounting"/>
      <w:suff w:val="nothing"/>
      <w:lvlText w:val="（%1）"/>
      <w:lvlJc w:val="left"/>
      <w:rPr>
        <w:rFonts w:hint="eastAsia"/>
      </w:rPr>
    </w:lvl>
  </w:abstractNum>
  <w:abstractNum w:abstractNumId="1">
    <w:nsid w:val="5AB357D7"/>
    <w:multiLevelType w:val="multilevel"/>
    <w:tmpl w:val="5AB357D7"/>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2">
    <w:nsid w:val="7C9E02AB"/>
    <w:multiLevelType w:val="multilevel"/>
    <w:tmpl w:val="7C9E02AB"/>
    <w:lvl w:ilvl="0" w:tentative="0">
      <w:start w:val="2"/>
      <w:numFmt w:val="bullet"/>
      <w:lvlText w:val="□"/>
      <w:lvlJc w:val="left"/>
      <w:pPr>
        <w:ind w:left="360" w:hanging="360"/>
      </w:pPr>
      <w:rPr>
        <w:rFonts w:hint="eastAsia" w:ascii="仿宋" w:hAnsi="仿宋" w:eastAsia="仿宋"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玉山 杨">
    <w15:presenceInfo w15:providerId="Windows Live" w15:userId="deb0f7e6dd998a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iNjFiMTg2N2FjZGUxNmY3Y2Q5Yjg0YjNmMjY5NWMifQ=="/>
  </w:docVars>
  <w:rsids>
    <w:rsidRoot w:val="005844B9"/>
    <w:rsid w:val="00004364"/>
    <w:rsid w:val="00005B6C"/>
    <w:rsid w:val="000067BE"/>
    <w:rsid w:val="000103ED"/>
    <w:rsid w:val="00012188"/>
    <w:rsid w:val="00014F13"/>
    <w:rsid w:val="000163D1"/>
    <w:rsid w:val="00022E52"/>
    <w:rsid w:val="00023FDF"/>
    <w:rsid w:val="000314AA"/>
    <w:rsid w:val="00034940"/>
    <w:rsid w:val="000361BB"/>
    <w:rsid w:val="00040A17"/>
    <w:rsid w:val="00040DCF"/>
    <w:rsid w:val="0004104C"/>
    <w:rsid w:val="00044398"/>
    <w:rsid w:val="000446BA"/>
    <w:rsid w:val="00051201"/>
    <w:rsid w:val="00054DE2"/>
    <w:rsid w:val="0006216B"/>
    <w:rsid w:val="00063B49"/>
    <w:rsid w:val="0006513E"/>
    <w:rsid w:val="00066DEA"/>
    <w:rsid w:val="000670EF"/>
    <w:rsid w:val="00073F42"/>
    <w:rsid w:val="0008066A"/>
    <w:rsid w:val="00081108"/>
    <w:rsid w:val="0008602A"/>
    <w:rsid w:val="000871BB"/>
    <w:rsid w:val="000A2BE4"/>
    <w:rsid w:val="000A3403"/>
    <w:rsid w:val="000A43EA"/>
    <w:rsid w:val="000A7BD5"/>
    <w:rsid w:val="000A7C74"/>
    <w:rsid w:val="000B1E1E"/>
    <w:rsid w:val="000B3A17"/>
    <w:rsid w:val="000B5912"/>
    <w:rsid w:val="000C0DDF"/>
    <w:rsid w:val="000C284B"/>
    <w:rsid w:val="000C295E"/>
    <w:rsid w:val="000C29C2"/>
    <w:rsid w:val="000C79E7"/>
    <w:rsid w:val="000E1351"/>
    <w:rsid w:val="000E436E"/>
    <w:rsid w:val="000E576B"/>
    <w:rsid w:val="000F2E28"/>
    <w:rsid w:val="000F2FF1"/>
    <w:rsid w:val="00104902"/>
    <w:rsid w:val="00107820"/>
    <w:rsid w:val="00110815"/>
    <w:rsid w:val="001114CB"/>
    <w:rsid w:val="00113CED"/>
    <w:rsid w:val="00121E0F"/>
    <w:rsid w:val="00123FE3"/>
    <w:rsid w:val="00130312"/>
    <w:rsid w:val="00134BA8"/>
    <w:rsid w:val="00135F58"/>
    <w:rsid w:val="00136608"/>
    <w:rsid w:val="00144A46"/>
    <w:rsid w:val="001454DA"/>
    <w:rsid w:val="00155E7D"/>
    <w:rsid w:val="00155EC2"/>
    <w:rsid w:val="00160B76"/>
    <w:rsid w:val="001611E8"/>
    <w:rsid w:val="00162084"/>
    <w:rsid w:val="001645BA"/>
    <w:rsid w:val="00171D2D"/>
    <w:rsid w:val="001726DD"/>
    <w:rsid w:val="00175B4D"/>
    <w:rsid w:val="00180603"/>
    <w:rsid w:val="00182988"/>
    <w:rsid w:val="0018489A"/>
    <w:rsid w:val="00185535"/>
    <w:rsid w:val="00185AD1"/>
    <w:rsid w:val="00190240"/>
    <w:rsid w:val="001910EC"/>
    <w:rsid w:val="00193EF8"/>
    <w:rsid w:val="00196827"/>
    <w:rsid w:val="001A479D"/>
    <w:rsid w:val="001A6B4F"/>
    <w:rsid w:val="001B0976"/>
    <w:rsid w:val="001B42B0"/>
    <w:rsid w:val="001B60BD"/>
    <w:rsid w:val="001B75DA"/>
    <w:rsid w:val="001B7F23"/>
    <w:rsid w:val="001C0AAA"/>
    <w:rsid w:val="001C6FC5"/>
    <w:rsid w:val="001C7C29"/>
    <w:rsid w:val="001C7EC8"/>
    <w:rsid w:val="001E007F"/>
    <w:rsid w:val="001E0152"/>
    <w:rsid w:val="001E74EE"/>
    <w:rsid w:val="001E7BA6"/>
    <w:rsid w:val="001F19E1"/>
    <w:rsid w:val="001F1AEC"/>
    <w:rsid w:val="001F4186"/>
    <w:rsid w:val="001F49BB"/>
    <w:rsid w:val="00201255"/>
    <w:rsid w:val="00202F65"/>
    <w:rsid w:val="00204B1C"/>
    <w:rsid w:val="002052A2"/>
    <w:rsid w:val="00211ED8"/>
    <w:rsid w:val="0021339B"/>
    <w:rsid w:val="0021473A"/>
    <w:rsid w:val="00215146"/>
    <w:rsid w:val="00217C00"/>
    <w:rsid w:val="002259A4"/>
    <w:rsid w:val="00226E63"/>
    <w:rsid w:val="0023267F"/>
    <w:rsid w:val="00232EC3"/>
    <w:rsid w:val="00233A99"/>
    <w:rsid w:val="0023585B"/>
    <w:rsid w:val="002359DD"/>
    <w:rsid w:val="00237854"/>
    <w:rsid w:val="00237BFC"/>
    <w:rsid w:val="00240E70"/>
    <w:rsid w:val="0024324B"/>
    <w:rsid w:val="00244DC3"/>
    <w:rsid w:val="00250195"/>
    <w:rsid w:val="0025447F"/>
    <w:rsid w:val="002574CF"/>
    <w:rsid w:val="002626E8"/>
    <w:rsid w:val="00264DB6"/>
    <w:rsid w:val="00267C31"/>
    <w:rsid w:val="00267F68"/>
    <w:rsid w:val="00274324"/>
    <w:rsid w:val="0027455F"/>
    <w:rsid w:val="002778A8"/>
    <w:rsid w:val="00282ED1"/>
    <w:rsid w:val="00285F48"/>
    <w:rsid w:val="002861EF"/>
    <w:rsid w:val="002A129F"/>
    <w:rsid w:val="002A12D2"/>
    <w:rsid w:val="002A3182"/>
    <w:rsid w:val="002A3B25"/>
    <w:rsid w:val="002B2744"/>
    <w:rsid w:val="002B6CC3"/>
    <w:rsid w:val="002B76E0"/>
    <w:rsid w:val="002B79EE"/>
    <w:rsid w:val="002C2BB5"/>
    <w:rsid w:val="002C4E19"/>
    <w:rsid w:val="002C79FF"/>
    <w:rsid w:val="002C7C39"/>
    <w:rsid w:val="002D48F8"/>
    <w:rsid w:val="002D52FD"/>
    <w:rsid w:val="002E02C2"/>
    <w:rsid w:val="002E23A8"/>
    <w:rsid w:val="002E3230"/>
    <w:rsid w:val="002E4C1F"/>
    <w:rsid w:val="002F1988"/>
    <w:rsid w:val="002F4C2C"/>
    <w:rsid w:val="002F734B"/>
    <w:rsid w:val="0030553A"/>
    <w:rsid w:val="003061BC"/>
    <w:rsid w:val="003107F2"/>
    <w:rsid w:val="00314D1D"/>
    <w:rsid w:val="00321FC7"/>
    <w:rsid w:val="00323568"/>
    <w:rsid w:val="00333088"/>
    <w:rsid w:val="003402CF"/>
    <w:rsid w:val="003418ED"/>
    <w:rsid w:val="0034226B"/>
    <w:rsid w:val="00344D76"/>
    <w:rsid w:val="00355C93"/>
    <w:rsid w:val="00361BE9"/>
    <w:rsid w:val="00361D51"/>
    <w:rsid w:val="003622E7"/>
    <w:rsid w:val="00364883"/>
    <w:rsid w:val="0037694E"/>
    <w:rsid w:val="00376F7E"/>
    <w:rsid w:val="003823D1"/>
    <w:rsid w:val="0038501D"/>
    <w:rsid w:val="003870FC"/>
    <w:rsid w:val="003873C2"/>
    <w:rsid w:val="00391BC2"/>
    <w:rsid w:val="00394CEF"/>
    <w:rsid w:val="003A15D6"/>
    <w:rsid w:val="003A51D1"/>
    <w:rsid w:val="003A5606"/>
    <w:rsid w:val="003B71C8"/>
    <w:rsid w:val="003C2D44"/>
    <w:rsid w:val="003C5131"/>
    <w:rsid w:val="003C538D"/>
    <w:rsid w:val="003D0B37"/>
    <w:rsid w:val="003D52E3"/>
    <w:rsid w:val="003D5571"/>
    <w:rsid w:val="003E0069"/>
    <w:rsid w:val="003E1B3A"/>
    <w:rsid w:val="003E1F2F"/>
    <w:rsid w:val="003E34BD"/>
    <w:rsid w:val="003F516B"/>
    <w:rsid w:val="003F57B4"/>
    <w:rsid w:val="0040617E"/>
    <w:rsid w:val="00412A67"/>
    <w:rsid w:val="004136C2"/>
    <w:rsid w:val="0042133D"/>
    <w:rsid w:val="00424F7C"/>
    <w:rsid w:val="00433AE7"/>
    <w:rsid w:val="00441C82"/>
    <w:rsid w:val="004503C5"/>
    <w:rsid w:val="00453E76"/>
    <w:rsid w:val="00455A67"/>
    <w:rsid w:val="00456E79"/>
    <w:rsid w:val="004571B2"/>
    <w:rsid w:val="00464ADF"/>
    <w:rsid w:val="00465F87"/>
    <w:rsid w:val="00467986"/>
    <w:rsid w:val="00470B5A"/>
    <w:rsid w:val="004713D4"/>
    <w:rsid w:val="0047364A"/>
    <w:rsid w:val="00481156"/>
    <w:rsid w:val="004816C3"/>
    <w:rsid w:val="00481A0E"/>
    <w:rsid w:val="004964C3"/>
    <w:rsid w:val="004A1D5C"/>
    <w:rsid w:val="004A349E"/>
    <w:rsid w:val="004A74C3"/>
    <w:rsid w:val="004B2346"/>
    <w:rsid w:val="004B4A1B"/>
    <w:rsid w:val="004B5FAD"/>
    <w:rsid w:val="004B6078"/>
    <w:rsid w:val="004B6D58"/>
    <w:rsid w:val="004C3884"/>
    <w:rsid w:val="004C3ECE"/>
    <w:rsid w:val="004D1C10"/>
    <w:rsid w:val="004D7FDC"/>
    <w:rsid w:val="004E0D6B"/>
    <w:rsid w:val="004E517B"/>
    <w:rsid w:val="004E718A"/>
    <w:rsid w:val="004F18A9"/>
    <w:rsid w:val="004F1B2F"/>
    <w:rsid w:val="004F29B4"/>
    <w:rsid w:val="004F3790"/>
    <w:rsid w:val="004F451F"/>
    <w:rsid w:val="004F58AB"/>
    <w:rsid w:val="004F5FEF"/>
    <w:rsid w:val="005004F3"/>
    <w:rsid w:val="00503D76"/>
    <w:rsid w:val="00510D83"/>
    <w:rsid w:val="0051442F"/>
    <w:rsid w:val="0052088B"/>
    <w:rsid w:val="00522F73"/>
    <w:rsid w:val="00523F32"/>
    <w:rsid w:val="00525090"/>
    <w:rsid w:val="00525EDB"/>
    <w:rsid w:val="00526A46"/>
    <w:rsid w:val="0053120E"/>
    <w:rsid w:val="00536A8F"/>
    <w:rsid w:val="0053749D"/>
    <w:rsid w:val="00540C72"/>
    <w:rsid w:val="00543C46"/>
    <w:rsid w:val="00545515"/>
    <w:rsid w:val="00550B7C"/>
    <w:rsid w:val="00551B14"/>
    <w:rsid w:val="00553E4C"/>
    <w:rsid w:val="005556D0"/>
    <w:rsid w:val="0056444B"/>
    <w:rsid w:val="00567D47"/>
    <w:rsid w:val="00567F7C"/>
    <w:rsid w:val="00570F3F"/>
    <w:rsid w:val="00571DFD"/>
    <w:rsid w:val="0057618A"/>
    <w:rsid w:val="005767D1"/>
    <w:rsid w:val="005844B9"/>
    <w:rsid w:val="0058582C"/>
    <w:rsid w:val="00597DD4"/>
    <w:rsid w:val="005A0595"/>
    <w:rsid w:val="005A19B9"/>
    <w:rsid w:val="005A242E"/>
    <w:rsid w:val="005A54CC"/>
    <w:rsid w:val="005A59C7"/>
    <w:rsid w:val="005A617A"/>
    <w:rsid w:val="005A6773"/>
    <w:rsid w:val="005B25B5"/>
    <w:rsid w:val="005B2EF3"/>
    <w:rsid w:val="005C0931"/>
    <w:rsid w:val="005C142D"/>
    <w:rsid w:val="005C46F2"/>
    <w:rsid w:val="005C5566"/>
    <w:rsid w:val="005D1AEF"/>
    <w:rsid w:val="005D2958"/>
    <w:rsid w:val="005D48A4"/>
    <w:rsid w:val="005D77CF"/>
    <w:rsid w:val="005E00C3"/>
    <w:rsid w:val="005E5170"/>
    <w:rsid w:val="005F4048"/>
    <w:rsid w:val="005F570E"/>
    <w:rsid w:val="0060122E"/>
    <w:rsid w:val="00602E3C"/>
    <w:rsid w:val="00610A69"/>
    <w:rsid w:val="00611298"/>
    <w:rsid w:val="00611E78"/>
    <w:rsid w:val="00614522"/>
    <w:rsid w:val="00615CDF"/>
    <w:rsid w:val="0061621B"/>
    <w:rsid w:val="00616560"/>
    <w:rsid w:val="00616992"/>
    <w:rsid w:val="00623B46"/>
    <w:rsid w:val="00625025"/>
    <w:rsid w:val="00635901"/>
    <w:rsid w:val="00637615"/>
    <w:rsid w:val="00640EE0"/>
    <w:rsid w:val="006413F8"/>
    <w:rsid w:val="00643AA6"/>
    <w:rsid w:val="0064672B"/>
    <w:rsid w:val="00652259"/>
    <w:rsid w:val="00656A53"/>
    <w:rsid w:val="00661B95"/>
    <w:rsid w:val="00667B68"/>
    <w:rsid w:val="0067285F"/>
    <w:rsid w:val="00677486"/>
    <w:rsid w:val="0068216D"/>
    <w:rsid w:val="00683C1B"/>
    <w:rsid w:val="006850AB"/>
    <w:rsid w:val="00693945"/>
    <w:rsid w:val="006942D5"/>
    <w:rsid w:val="00696C8A"/>
    <w:rsid w:val="00697835"/>
    <w:rsid w:val="006A3059"/>
    <w:rsid w:val="006B4C8A"/>
    <w:rsid w:val="006B6E22"/>
    <w:rsid w:val="006C2FBD"/>
    <w:rsid w:val="006C462B"/>
    <w:rsid w:val="006C4821"/>
    <w:rsid w:val="006C772E"/>
    <w:rsid w:val="006D79FE"/>
    <w:rsid w:val="006E0F27"/>
    <w:rsid w:val="006E1729"/>
    <w:rsid w:val="006E28BE"/>
    <w:rsid w:val="006E7B71"/>
    <w:rsid w:val="006F03A6"/>
    <w:rsid w:val="006F18E1"/>
    <w:rsid w:val="006F417D"/>
    <w:rsid w:val="006F6010"/>
    <w:rsid w:val="006F6039"/>
    <w:rsid w:val="006F6CE2"/>
    <w:rsid w:val="0070245D"/>
    <w:rsid w:val="00707E47"/>
    <w:rsid w:val="00710459"/>
    <w:rsid w:val="00710F6B"/>
    <w:rsid w:val="00712B3E"/>
    <w:rsid w:val="00715734"/>
    <w:rsid w:val="007166BB"/>
    <w:rsid w:val="00737CC8"/>
    <w:rsid w:val="00744B9F"/>
    <w:rsid w:val="00745219"/>
    <w:rsid w:val="007478AA"/>
    <w:rsid w:val="007502F6"/>
    <w:rsid w:val="0075304A"/>
    <w:rsid w:val="007568CF"/>
    <w:rsid w:val="0076273E"/>
    <w:rsid w:val="007654C7"/>
    <w:rsid w:val="00765D10"/>
    <w:rsid w:val="007777CF"/>
    <w:rsid w:val="00777EA4"/>
    <w:rsid w:val="00782E96"/>
    <w:rsid w:val="00783FF0"/>
    <w:rsid w:val="00784AEC"/>
    <w:rsid w:val="007867CD"/>
    <w:rsid w:val="007877CB"/>
    <w:rsid w:val="00790407"/>
    <w:rsid w:val="00792380"/>
    <w:rsid w:val="00796E32"/>
    <w:rsid w:val="0079711B"/>
    <w:rsid w:val="007A338F"/>
    <w:rsid w:val="007B056D"/>
    <w:rsid w:val="007B2755"/>
    <w:rsid w:val="007B5DA3"/>
    <w:rsid w:val="007C27B1"/>
    <w:rsid w:val="007C5424"/>
    <w:rsid w:val="007D36A6"/>
    <w:rsid w:val="007E09AC"/>
    <w:rsid w:val="007E27E4"/>
    <w:rsid w:val="007E50AC"/>
    <w:rsid w:val="007F3198"/>
    <w:rsid w:val="007F6A3B"/>
    <w:rsid w:val="0080071B"/>
    <w:rsid w:val="00802A71"/>
    <w:rsid w:val="00813562"/>
    <w:rsid w:val="00815C78"/>
    <w:rsid w:val="00816A54"/>
    <w:rsid w:val="00822044"/>
    <w:rsid w:val="00835C1F"/>
    <w:rsid w:val="00835DE5"/>
    <w:rsid w:val="00844C1D"/>
    <w:rsid w:val="00844D01"/>
    <w:rsid w:val="008464A8"/>
    <w:rsid w:val="00847531"/>
    <w:rsid w:val="00852192"/>
    <w:rsid w:val="00857C52"/>
    <w:rsid w:val="008602B0"/>
    <w:rsid w:val="00865C06"/>
    <w:rsid w:val="008662B6"/>
    <w:rsid w:val="008715C3"/>
    <w:rsid w:val="00874A70"/>
    <w:rsid w:val="0087669B"/>
    <w:rsid w:val="00877CB2"/>
    <w:rsid w:val="00880682"/>
    <w:rsid w:val="00882C42"/>
    <w:rsid w:val="00884B7E"/>
    <w:rsid w:val="00886798"/>
    <w:rsid w:val="00893713"/>
    <w:rsid w:val="008A1280"/>
    <w:rsid w:val="008B02D2"/>
    <w:rsid w:val="008B1F4F"/>
    <w:rsid w:val="008B1F8C"/>
    <w:rsid w:val="008B4DA7"/>
    <w:rsid w:val="008C24F4"/>
    <w:rsid w:val="008C64AF"/>
    <w:rsid w:val="008D3A58"/>
    <w:rsid w:val="008D7540"/>
    <w:rsid w:val="008E0850"/>
    <w:rsid w:val="008F6743"/>
    <w:rsid w:val="00917EBB"/>
    <w:rsid w:val="00921BFC"/>
    <w:rsid w:val="009262FC"/>
    <w:rsid w:val="009269CA"/>
    <w:rsid w:val="00927709"/>
    <w:rsid w:val="00927FE7"/>
    <w:rsid w:val="009302EC"/>
    <w:rsid w:val="009325FE"/>
    <w:rsid w:val="009348E0"/>
    <w:rsid w:val="00935E08"/>
    <w:rsid w:val="0093710D"/>
    <w:rsid w:val="009401AA"/>
    <w:rsid w:val="00940579"/>
    <w:rsid w:val="009432D3"/>
    <w:rsid w:val="0094446C"/>
    <w:rsid w:val="00946EC7"/>
    <w:rsid w:val="00953BD3"/>
    <w:rsid w:val="0096193B"/>
    <w:rsid w:val="0096382D"/>
    <w:rsid w:val="00963DE6"/>
    <w:rsid w:val="00965302"/>
    <w:rsid w:val="00965FAE"/>
    <w:rsid w:val="00970A7D"/>
    <w:rsid w:val="00971D73"/>
    <w:rsid w:val="0097735F"/>
    <w:rsid w:val="00980B65"/>
    <w:rsid w:val="00981BCE"/>
    <w:rsid w:val="009841F6"/>
    <w:rsid w:val="0098455F"/>
    <w:rsid w:val="0099010E"/>
    <w:rsid w:val="009904B4"/>
    <w:rsid w:val="009905A8"/>
    <w:rsid w:val="0099302E"/>
    <w:rsid w:val="009970FA"/>
    <w:rsid w:val="009A5DA6"/>
    <w:rsid w:val="009A687C"/>
    <w:rsid w:val="009B00A4"/>
    <w:rsid w:val="009B15C5"/>
    <w:rsid w:val="009B278E"/>
    <w:rsid w:val="009B46DE"/>
    <w:rsid w:val="009B4C52"/>
    <w:rsid w:val="009C126B"/>
    <w:rsid w:val="009C145F"/>
    <w:rsid w:val="009D1D80"/>
    <w:rsid w:val="009D5FEB"/>
    <w:rsid w:val="009E3A95"/>
    <w:rsid w:val="009E63D5"/>
    <w:rsid w:val="009F3DB1"/>
    <w:rsid w:val="009F5AE8"/>
    <w:rsid w:val="009F6921"/>
    <w:rsid w:val="00A01F18"/>
    <w:rsid w:val="00A0563A"/>
    <w:rsid w:val="00A06C6B"/>
    <w:rsid w:val="00A12B8C"/>
    <w:rsid w:val="00A14D42"/>
    <w:rsid w:val="00A168D1"/>
    <w:rsid w:val="00A17A5B"/>
    <w:rsid w:val="00A2565E"/>
    <w:rsid w:val="00A26CFC"/>
    <w:rsid w:val="00A4057A"/>
    <w:rsid w:val="00A421D7"/>
    <w:rsid w:val="00A4451F"/>
    <w:rsid w:val="00A44EB2"/>
    <w:rsid w:val="00A44FB9"/>
    <w:rsid w:val="00A4609C"/>
    <w:rsid w:val="00A50A9C"/>
    <w:rsid w:val="00A50FB9"/>
    <w:rsid w:val="00A55F37"/>
    <w:rsid w:val="00A57696"/>
    <w:rsid w:val="00A60126"/>
    <w:rsid w:val="00A6224A"/>
    <w:rsid w:val="00A6425E"/>
    <w:rsid w:val="00A649EB"/>
    <w:rsid w:val="00A65E30"/>
    <w:rsid w:val="00A669C5"/>
    <w:rsid w:val="00A672FB"/>
    <w:rsid w:val="00A75885"/>
    <w:rsid w:val="00A75954"/>
    <w:rsid w:val="00A76D67"/>
    <w:rsid w:val="00A7754D"/>
    <w:rsid w:val="00A77F50"/>
    <w:rsid w:val="00A808A4"/>
    <w:rsid w:val="00A82142"/>
    <w:rsid w:val="00A8355F"/>
    <w:rsid w:val="00A837F5"/>
    <w:rsid w:val="00A846EC"/>
    <w:rsid w:val="00A86003"/>
    <w:rsid w:val="00A941C1"/>
    <w:rsid w:val="00A96A5E"/>
    <w:rsid w:val="00A9736E"/>
    <w:rsid w:val="00AA3772"/>
    <w:rsid w:val="00AB28FE"/>
    <w:rsid w:val="00AD2678"/>
    <w:rsid w:val="00AF1138"/>
    <w:rsid w:val="00AF57F2"/>
    <w:rsid w:val="00B0553E"/>
    <w:rsid w:val="00B134AE"/>
    <w:rsid w:val="00B206A5"/>
    <w:rsid w:val="00B21706"/>
    <w:rsid w:val="00B2565D"/>
    <w:rsid w:val="00B30B20"/>
    <w:rsid w:val="00B32F85"/>
    <w:rsid w:val="00B363BA"/>
    <w:rsid w:val="00B36AE8"/>
    <w:rsid w:val="00B41A58"/>
    <w:rsid w:val="00B45C40"/>
    <w:rsid w:val="00B540BE"/>
    <w:rsid w:val="00B56026"/>
    <w:rsid w:val="00B61EA1"/>
    <w:rsid w:val="00B63617"/>
    <w:rsid w:val="00B743CC"/>
    <w:rsid w:val="00B82069"/>
    <w:rsid w:val="00B831CF"/>
    <w:rsid w:val="00B838BD"/>
    <w:rsid w:val="00B84B79"/>
    <w:rsid w:val="00B902F8"/>
    <w:rsid w:val="00BA04B1"/>
    <w:rsid w:val="00BA2913"/>
    <w:rsid w:val="00BB230A"/>
    <w:rsid w:val="00BB6E0A"/>
    <w:rsid w:val="00BC32AC"/>
    <w:rsid w:val="00BC3943"/>
    <w:rsid w:val="00BD1726"/>
    <w:rsid w:val="00BD3131"/>
    <w:rsid w:val="00BD5005"/>
    <w:rsid w:val="00BD6AAC"/>
    <w:rsid w:val="00BE027C"/>
    <w:rsid w:val="00BE44E3"/>
    <w:rsid w:val="00BF1168"/>
    <w:rsid w:val="00BF4713"/>
    <w:rsid w:val="00C01C28"/>
    <w:rsid w:val="00C11A63"/>
    <w:rsid w:val="00C21219"/>
    <w:rsid w:val="00C228B8"/>
    <w:rsid w:val="00C236E6"/>
    <w:rsid w:val="00C2449C"/>
    <w:rsid w:val="00C24BAE"/>
    <w:rsid w:val="00C27655"/>
    <w:rsid w:val="00C33707"/>
    <w:rsid w:val="00C352B6"/>
    <w:rsid w:val="00C362CE"/>
    <w:rsid w:val="00C513EA"/>
    <w:rsid w:val="00C53025"/>
    <w:rsid w:val="00C5499E"/>
    <w:rsid w:val="00C54A26"/>
    <w:rsid w:val="00C667F1"/>
    <w:rsid w:val="00C66E7D"/>
    <w:rsid w:val="00C801F6"/>
    <w:rsid w:val="00C8125F"/>
    <w:rsid w:val="00C84E1A"/>
    <w:rsid w:val="00C85BC4"/>
    <w:rsid w:val="00C87FFE"/>
    <w:rsid w:val="00C925EF"/>
    <w:rsid w:val="00C955CA"/>
    <w:rsid w:val="00C96848"/>
    <w:rsid w:val="00C96CD7"/>
    <w:rsid w:val="00C9715C"/>
    <w:rsid w:val="00CA1114"/>
    <w:rsid w:val="00CA5EDB"/>
    <w:rsid w:val="00CA7732"/>
    <w:rsid w:val="00CB07BA"/>
    <w:rsid w:val="00CB1012"/>
    <w:rsid w:val="00CB4DC2"/>
    <w:rsid w:val="00CB7A7B"/>
    <w:rsid w:val="00CB7B31"/>
    <w:rsid w:val="00CC0A69"/>
    <w:rsid w:val="00CC2037"/>
    <w:rsid w:val="00CC3005"/>
    <w:rsid w:val="00CC3D30"/>
    <w:rsid w:val="00CC4D2F"/>
    <w:rsid w:val="00CC7FC3"/>
    <w:rsid w:val="00CD034F"/>
    <w:rsid w:val="00CD35DA"/>
    <w:rsid w:val="00CF2653"/>
    <w:rsid w:val="00CF3018"/>
    <w:rsid w:val="00CF3827"/>
    <w:rsid w:val="00CF6BD6"/>
    <w:rsid w:val="00D0482D"/>
    <w:rsid w:val="00D04ADD"/>
    <w:rsid w:val="00D050DF"/>
    <w:rsid w:val="00D16BA1"/>
    <w:rsid w:val="00D34A5E"/>
    <w:rsid w:val="00D3581C"/>
    <w:rsid w:val="00D437E7"/>
    <w:rsid w:val="00D4556A"/>
    <w:rsid w:val="00D47762"/>
    <w:rsid w:val="00D50FC2"/>
    <w:rsid w:val="00D52456"/>
    <w:rsid w:val="00D524C5"/>
    <w:rsid w:val="00D53508"/>
    <w:rsid w:val="00D57772"/>
    <w:rsid w:val="00D61878"/>
    <w:rsid w:val="00D64ADA"/>
    <w:rsid w:val="00D64B82"/>
    <w:rsid w:val="00D661C9"/>
    <w:rsid w:val="00D71619"/>
    <w:rsid w:val="00D736E5"/>
    <w:rsid w:val="00D8065E"/>
    <w:rsid w:val="00D862C8"/>
    <w:rsid w:val="00D87D83"/>
    <w:rsid w:val="00D93C6E"/>
    <w:rsid w:val="00D93FCD"/>
    <w:rsid w:val="00D975E2"/>
    <w:rsid w:val="00DA0A0F"/>
    <w:rsid w:val="00DA0FE5"/>
    <w:rsid w:val="00DA233F"/>
    <w:rsid w:val="00DA2BD0"/>
    <w:rsid w:val="00DA3D7D"/>
    <w:rsid w:val="00DA542D"/>
    <w:rsid w:val="00DA6D78"/>
    <w:rsid w:val="00DB16BE"/>
    <w:rsid w:val="00DB7C6D"/>
    <w:rsid w:val="00DC0414"/>
    <w:rsid w:val="00DC7833"/>
    <w:rsid w:val="00DD289E"/>
    <w:rsid w:val="00DD3072"/>
    <w:rsid w:val="00DD3A8F"/>
    <w:rsid w:val="00DD3E9C"/>
    <w:rsid w:val="00DD5BCE"/>
    <w:rsid w:val="00DE0F93"/>
    <w:rsid w:val="00DE6768"/>
    <w:rsid w:val="00DF2054"/>
    <w:rsid w:val="00DF38BF"/>
    <w:rsid w:val="00DF500E"/>
    <w:rsid w:val="00DF5FE0"/>
    <w:rsid w:val="00E028AF"/>
    <w:rsid w:val="00E05617"/>
    <w:rsid w:val="00E05B3E"/>
    <w:rsid w:val="00E1292A"/>
    <w:rsid w:val="00E14249"/>
    <w:rsid w:val="00E14726"/>
    <w:rsid w:val="00E147B1"/>
    <w:rsid w:val="00E16226"/>
    <w:rsid w:val="00E22117"/>
    <w:rsid w:val="00E304F8"/>
    <w:rsid w:val="00E35D03"/>
    <w:rsid w:val="00E36244"/>
    <w:rsid w:val="00E375AD"/>
    <w:rsid w:val="00E37B94"/>
    <w:rsid w:val="00E42B1D"/>
    <w:rsid w:val="00E44073"/>
    <w:rsid w:val="00E444FE"/>
    <w:rsid w:val="00E44867"/>
    <w:rsid w:val="00E45C15"/>
    <w:rsid w:val="00E47797"/>
    <w:rsid w:val="00E57197"/>
    <w:rsid w:val="00E614CA"/>
    <w:rsid w:val="00E6790E"/>
    <w:rsid w:val="00E67993"/>
    <w:rsid w:val="00E67B81"/>
    <w:rsid w:val="00E77E8F"/>
    <w:rsid w:val="00E800BC"/>
    <w:rsid w:val="00E82659"/>
    <w:rsid w:val="00E84258"/>
    <w:rsid w:val="00E86896"/>
    <w:rsid w:val="00E87C5C"/>
    <w:rsid w:val="00E94995"/>
    <w:rsid w:val="00EA026D"/>
    <w:rsid w:val="00EA0A95"/>
    <w:rsid w:val="00EA4A83"/>
    <w:rsid w:val="00EA6354"/>
    <w:rsid w:val="00EA6F50"/>
    <w:rsid w:val="00EA737D"/>
    <w:rsid w:val="00EB038D"/>
    <w:rsid w:val="00EB22B1"/>
    <w:rsid w:val="00EB41AB"/>
    <w:rsid w:val="00EB696B"/>
    <w:rsid w:val="00EB749E"/>
    <w:rsid w:val="00EC0CE7"/>
    <w:rsid w:val="00EC5631"/>
    <w:rsid w:val="00EC71EB"/>
    <w:rsid w:val="00ED0785"/>
    <w:rsid w:val="00ED1C0C"/>
    <w:rsid w:val="00ED5B07"/>
    <w:rsid w:val="00ED5B1D"/>
    <w:rsid w:val="00ED62E9"/>
    <w:rsid w:val="00EE6F43"/>
    <w:rsid w:val="00EF03B0"/>
    <w:rsid w:val="00EF5910"/>
    <w:rsid w:val="00EF74ED"/>
    <w:rsid w:val="00F000C4"/>
    <w:rsid w:val="00F1148A"/>
    <w:rsid w:val="00F1193E"/>
    <w:rsid w:val="00F154BD"/>
    <w:rsid w:val="00F17233"/>
    <w:rsid w:val="00F20BFC"/>
    <w:rsid w:val="00F218E3"/>
    <w:rsid w:val="00F24757"/>
    <w:rsid w:val="00F24EA9"/>
    <w:rsid w:val="00F2644C"/>
    <w:rsid w:val="00F30949"/>
    <w:rsid w:val="00F3237B"/>
    <w:rsid w:val="00F36503"/>
    <w:rsid w:val="00F366C2"/>
    <w:rsid w:val="00F41D1E"/>
    <w:rsid w:val="00F43025"/>
    <w:rsid w:val="00F47CA5"/>
    <w:rsid w:val="00F550CE"/>
    <w:rsid w:val="00F55A24"/>
    <w:rsid w:val="00F56849"/>
    <w:rsid w:val="00F56855"/>
    <w:rsid w:val="00F601DA"/>
    <w:rsid w:val="00F61498"/>
    <w:rsid w:val="00F6301A"/>
    <w:rsid w:val="00F7209D"/>
    <w:rsid w:val="00F755D5"/>
    <w:rsid w:val="00F80A8C"/>
    <w:rsid w:val="00F84A7F"/>
    <w:rsid w:val="00F851A9"/>
    <w:rsid w:val="00F85AD4"/>
    <w:rsid w:val="00F866F1"/>
    <w:rsid w:val="00F87300"/>
    <w:rsid w:val="00F91AAC"/>
    <w:rsid w:val="00F92E2C"/>
    <w:rsid w:val="00F93095"/>
    <w:rsid w:val="00F939FF"/>
    <w:rsid w:val="00F976EE"/>
    <w:rsid w:val="00FA06DD"/>
    <w:rsid w:val="00FA563F"/>
    <w:rsid w:val="00FB078A"/>
    <w:rsid w:val="00FB5DB2"/>
    <w:rsid w:val="00FC14D9"/>
    <w:rsid w:val="00FC15F2"/>
    <w:rsid w:val="00FC4060"/>
    <w:rsid w:val="00FD6667"/>
    <w:rsid w:val="00FE2EE1"/>
    <w:rsid w:val="00FE753B"/>
    <w:rsid w:val="00FF0B26"/>
    <w:rsid w:val="00FF23FD"/>
    <w:rsid w:val="00FF7A9C"/>
    <w:rsid w:val="04116788"/>
    <w:rsid w:val="09A359BB"/>
    <w:rsid w:val="188D776A"/>
    <w:rsid w:val="19C81DB5"/>
    <w:rsid w:val="1AC42289"/>
    <w:rsid w:val="2B400C25"/>
    <w:rsid w:val="2BEC0BF4"/>
    <w:rsid w:val="3EDB604A"/>
    <w:rsid w:val="40390366"/>
    <w:rsid w:val="432F51F4"/>
    <w:rsid w:val="477F35F6"/>
    <w:rsid w:val="4CFF3900"/>
    <w:rsid w:val="528C59C4"/>
    <w:rsid w:val="53670B95"/>
    <w:rsid w:val="55515FDB"/>
    <w:rsid w:val="5665348A"/>
    <w:rsid w:val="6BF25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link w:val="3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2">
    <w:name w:val="Default Paragraph Font"/>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0"/>
    <w:unhideWhenUsed/>
    <w:qFormat/>
    <w:uiPriority w:val="99"/>
    <w:rPr>
      <w:rFonts w:ascii="宋体"/>
      <w:sz w:val="18"/>
      <w:szCs w:val="18"/>
    </w:rPr>
  </w:style>
  <w:style w:type="paragraph" w:styleId="4">
    <w:name w:val="annotation text"/>
    <w:basedOn w:val="1"/>
    <w:link w:val="17"/>
    <w:unhideWhenUsed/>
    <w:qFormat/>
    <w:uiPriority w:val="99"/>
    <w:pPr>
      <w:jc w:val="left"/>
    </w:pPr>
    <w:rPr>
      <w:kern w:val="0"/>
      <w:sz w:val="24"/>
    </w:rPr>
  </w:style>
  <w:style w:type="paragraph" w:styleId="5">
    <w:name w:val="Balloon Text"/>
    <w:basedOn w:val="1"/>
    <w:link w:val="18"/>
    <w:unhideWhenUsed/>
    <w:qFormat/>
    <w:uiPriority w:val="99"/>
    <w:rPr>
      <w:kern w:val="0"/>
      <w:sz w:val="18"/>
      <w:szCs w:val="18"/>
    </w:rPr>
  </w:style>
  <w:style w:type="paragraph" w:styleId="6">
    <w:name w:val="footer"/>
    <w:basedOn w:val="1"/>
    <w:link w:val="19"/>
    <w:unhideWhenUsed/>
    <w:qFormat/>
    <w:uiPriority w:val="99"/>
    <w:pPr>
      <w:tabs>
        <w:tab w:val="center" w:pos="4153"/>
        <w:tab w:val="right" w:pos="8306"/>
      </w:tabs>
      <w:snapToGrid w:val="0"/>
      <w:jc w:val="left"/>
    </w:pPr>
    <w:rPr>
      <w:rFonts w:ascii="Calibri" w:hAnsi="Calibri"/>
      <w:kern w:val="0"/>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annotation subject"/>
    <w:basedOn w:val="4"/>
    <w:next w:val="4"/>
    <w:link w:val="22"/>
    <w:unhideWhenUsed/>
    <w:qFormat/>
    <w:uiPriority w:val="99"/>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FollowedHyperlink"/>
    <w:basedOn w:val="12"/>
    <w:semiHidden/>
    <w:unhideWhenUsed/>
    <w:qFormat/>
    <w:uiPriority w:val="99"/>
    <w:rPr>
      <w:color w:val="954F72"/>
      <w:u w:val="single"/>
    </w:rPr>
  </w:style>
  <w:style w:type="character" w:styleId="15">
    <w:name w:val="Hyperlink"/>
    <w:basedOn w:val="12"/>
    <w:semiHidden/>
    <w:unhideWhenUsed/>
    <w:qFormat/>
    <w:uiPriority w:val="99"/>
    <w:rPr>
      <w:color w:val="0000FF"/>
      <w:u w:val="single"/>
    </w:rPr>
  </w:style>
  <w:style w:type="character" w:styleId="16">
    <w:name w:val="annotation reference"/>
    <w:unhideWhenUsed/>
    <w:qFormat/>
    <w:uiPriority w:val="99"/>
    <w:rPr>
      <w:rFonts w:cs="Times New Roman"/>
      <w:sz w:val="21"/>
      <w:szCs w:val="21"/>
    </w:rPr>
  </w:style>
  <w:style w:type="character" w:customStyle="1" w:styleId="17">
    <w:name w:val="批注文字 字符"/>
    <w:link w:val="4"/>
    <w:semiHidden/>
    <w:qFormat/>
    <w:locked/>
    <w:uiPriority w:val="99"/>
    <w:rPr>
      <w:rFonts w:ascii="Times New Roman" w:hAnsi="Times New Roman" w:eastAsia="宋体" w:cs="Times New Roman"/>
      <w:sz w:val="24"/>
      <w:szCs w:val="24"/>
    </w:rPr>
  </w:style>
  <w:style w:type="character" w:customStyle="1" w:styleId="18">
    <w:name w:val="批注框文本 字符"/>
    <w:link w:val="5"/>
    <w:semiHidden/>
    <w:qFormat/>
    <w:locked/>
    <w:uiPriority w:val="99"/>
    <w:rPr>
      <w:rFonts w:ascii="Times New Roman" w:hAnsi="Times New Roman" w:eastAsia="宋体" w:cs="Times New Roman"/>
      <w:sz w:val="18"/>
      <w:szCs w:val="18"/>
    </w:rPr>
  </w:style>
  <w:style w:type="character" w:customStyle="1" w:styleId="19">
    <w:name w:val="页脚 字符"/>
    <w:link w:val="6"/>
    <w:qFormat/>
    <w:locked/>
    <w:uiPriority w:val="99"/>
    <w:rPr>
      <w:rFonts w:cs="Times New Roman"/>
      <w:sz w:val="18"/>
      <w:szCs w:val="18"/>
    </w:rPr>
  </w:style>
  <w:style w:type="character" w:customStyle="1" w:styleId="20">
    <w:name w:val="文档结构图 字符"/>
    <w:link w:val="3"/>
    <w:semiHidden/>
    <w:qFormat/>
    <w:uiPriority w:val="99"/>
    <w:rPr>
      <w:rFonts w:ascii="宋体" w:hAnsi="Times New Roman"/>
      <w:kern w:val="2"/>
      <w:sz w:val="18"/>
      <w:szCs w:val="18"/>
    </w:rPr>
  </w:style>
  <w:style w:type="character" w:customStyle="1" w:styleId="21">
    <w:name w:val="页眉 字符"/>
    <w:link w:val="7"/>
    <w:qFormat/>
    <w:locked/>
    <w:uiPriority w:val="99"/>
    <w:rPr>
      <w:rFonts w:cs="Times New Roman"/>
      <w:sz w:val="18"/>
      <w:szCs w:val="18"/>
    </w:rPr>
  </w:style>
  <w:style w:type="character" w:customStyle="1" w:styleId="22">
    <w:name w:val="批注主题 字符"/>
    <w:link w:val="9"/>
    <w:semiHidden/>
    <w:qFormat/>
    <w:locked/>
    <w:uiPriority w:val="99"/>
    <w:rPr>
      <w:rFonts w:ascii="Times New Roman" w:hAnsi="Times New Roman" w:eastAsia="宋体" w:cs="Times New Roman"/>
      <w:b/>
      <w:bCs/>
      <w:sz w:val="24"/>
      <w:szCs w:val="24"/>
    </w:rPr>
  </w:style>
  <w:style w:type="paragraph" w:customStyle="1" w:styleId="23">
    <w:name w:val="列出段落"/>
    <w:basedOn w:val="1"/>
    <w:qFormat/>
    <w:uiPriority w:val="34"/>
    <w:pPr>
      <w:ind w:firstLine="420" w:firstLineChars="200"/>
    </w:pPr>
    <w:rPr>
      <w:rFonts w:ascii="Calibri" w:hAnsi="Calibri"/>
      <w:szCs w:val="22"/>
    </w:rPr>
  </w:style>
  <w:style w:type="paragraph" w:customStyle="1" w:styleId="24">
    <w:name w:val="Char Char5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5">
    <w:name w:val="列表段落1"/>
    <w:basedOn w:val="1"/>
    <w:qFormat/>
    <w:uiPriority w:val="34"/>
    <w:pPr>
      <w:ind w:firstLine="420" w:firstLineChars="200"/>
    </w:pPr>
  </w:style>
  <w:style w:type="paragraph" w:customStyle="1" w:styleId="2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27">
    <w:name w:val="font31"/>
    <w:qFormat/>
    <w:uiPriority w:val="0"/>
    <w:rPr>
      <w:rFonts w:hint="eastAsia" w:ascii="宋体" w:hAnsi="宋体" w:eastAsia="宋体" w:cs="宋体"/>
      <w:b/>
      <w:bCs/>
      <w:color w:val="000000"/>
      <w:sz w:val="20"/>
      <w:szCs w:val="20"/>
      <w:u w:val="none"/>
    </w:rPr>
  </w:style>
  <w:style w:type="character" w:customStyle="1" w:styleId="28">
    <w:name w:val="font41"/>
    <w:qFormat/>
    <w:uiPriority w:val="0"/>
    <w:rPr>
      <w:rFonts w:hint="eastAsia" w:ascii="宋体" w:hAnsi="宋体" w:eastAsia="宋体" w:cs="宋体"/>
      <w:b/>
      <w:bCs/>
      <w:color w:val="FF0000"/>
      <w:sz w:val="20"/>
      <w:szCs w:val="20"/>
      <w:u w:val="none"/>
    </w:rPr>
  </w:style>
  <w:style w:type="character" w:customStyle="1" w:styleId="29">
    <w:name w:val="font11"/>
    <w:qFormat/>
    <w:uiPriority w:val="0"/>
    <w:rPr>
      <w:rFonts w:hint="eastAsia" w:ascii="宋体" w:hAnsi="宋体" w:eastAsia="宋体" w:cs="宋体"/>
      <w:b/>
      <w:bCs/>
      <w:color w:val="000000"/>
      <w:sz w:val="20"/>
      <w:szCs w:val="20"/>
      <w:u w:val="none"/>
    </w:rPr>
  </w:style>
  <w:style w:type="character" w:customStyle="1" w:styleId="30">
    <w:name w:val="font51"/>
    <w:qFormat/>
    <w:uiPriority w:val="0"/>
    <w:rPr>
      <w:rFonts w:hint="eastAsia" w:ascii="宋体" w:hAnsi="宋体" w:eastAsia="宋体" w:cs="宋体"/>
      <w:b/>
      <w:bCs/>
      <w:color w:val="FF0000"/>
      <w:sz w:val="20"/>
      <w:szCs w:val="20"/>
      <w:u w:val="none"/>
    </w:rPr>
  </w:style>
  <w:style w:type="character" w:customStyle="1" w:styleId="31">
    <w:name w:val="标题 3 字符"/>
    <w:basedOn w:val="12"/>
    <w:link w:val="2"/>
    <w:qFormat/>
    <w:uiPriority w:val="9"/>
    <w:rPr>
      <w:rFonts w:ascii="宋体" w:hAnsi="宋体" w:cs="宋体"/>
      <w:b/>
      <w:bCs/>
      <w:sz w:val="27"/>
      <w:szCs w:val="27"/>
    </w:rPr>
  </w:style>
  <w:style w:type="character" w:customStyle="1" w:styleId="32">
    <w:name w:val="text_alyhf"/>
    <w:basedOn w:val="12"/>
    <w:qFormat/>
    <w:uiPriority w:val="0"/>
  </w:style>
  <w:style w:type="paragraph" w:styleId="3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4068</Words>
  <Characters>4230</Characters>
  <Lines>34</Lines>
  <Paragraphs>9</Paragraphs>
  <TotalTime>5</TotalTime>
  <ScaleCrop>false</ScaleCrop>
  <LinksUpToDate>false</LinksUpToDate>
  <CharactersWithSpaces>4251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2024-06-15T14:42:00Z</dcterms:created>
  <dc:creator>dell</dc:creator>
  <cp:lastModifiedBy>杨玉山</cp:lastModifiedBy>
  <dcterms:modified xsi:type="dcterms:W3CDTF">2024-09-02T01:24:11Z</dcterms:modified>
  <dc:title>《工程结构抗震设计原理》课程教学大纲</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9E50C9D64A28423DAE2F0F84C65CA595_13</vt:lpwstr>
  </property>
</Properties>
</file>