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CE037" w14:textId="77777777" w:rsidR="00697AB1" w:rsidRPr="00694CE6" w:rsidRDefault="00697AB1" w:rsidP="00697AB1">
      <w:pPr>
        <w:spacing w:line="360" w:lineRule="auto"/>
        <w:rPr>
          <w:rFonts w:ascii="方正小标宋简体" w:eastAsia="方正小标宋简体" w:hAnsi="方正小标宋简体"/>
          <w:sz w:val="24"/>
          <w:szCs w:val="24"/>
        </w:rPr>
      </w:pPr>
      <w:r w:rsidRPr="008D4E38">
        <w:rPr>
          <w:rFonts w:ascii="方正小标宋简体" w:eastAsia="方正小标宋简体" w:hAnsi="方正小标宋简体" w:hint="eastAsia"/>
          <w:sz w:val="24"/>
        </w:rPr>
        <w:t>附件</w:t>
      </w:r>
      <w:r>
        <w:rPr>
          <w:rFonts w:ascii="方正小标宋简体" w:eastAsia="方正小标宋简体" w:hAnsi="方正小标宋简体" w:hint="eastAsia"/>
          <w:sz w:val="24"/>
        </w:rPr>
        <w:t>2：</w:t>
      </w:r>
    </w:p>
    <w:p w14:paraId="0D52641E" w14:textId="3F3E41A3" w:rsidR="00697AB1" w:rsidRDefault="00697AB1" w:rsidP="00697AB1">
      <w:pPr>
        <w:spacing w:line="360" w:lineRule="auto"/>
        <w:jc w:val="center"/>
        <w:rPr>
          <w:rFonts w:ascii="方正小标宋简体" w:eastAsia="方正小标宋简体" w:hAnsi="方正小标宋简体"/>
          <w:sz w:val="32"/>
          <w:szCs w:val="30"/>
        </w:rPr>
      </w:pPr>
      <w:r w:rsidRPr="006B47F5">
        <w:rPr>
          <w:rFonts w:ascii="方正小标宋简体" w:eastAsia="方正小标宋简体" w:hAnsi="方正小标宋简体" w:hint="eastAsia"/>
          <w:sz w:val="32"/>
          <w:szCs w:val="30"/>
        </w:rPr>
        <w:t>文理学院2022年推免生综合评价和学术专长</w:t>
      </w:r>
      <w:r w:rsidR="006846BD">
        <w:rPr>
          <w:rFonts w:ascii="方正小标宋简体" w:eastAsia="方正小标宋简体" w:hAnsi="方正小标宋简体" w:hint="eastAsia"/>
          <w:sz w:val="32"/>
          <w:szCs w:val="30"/>
        </w:rPr>
        <w:t>赋分办法</w:t>
      </w:r>
    </w:p>
    <w:tbl>
      <w:tblPr>
        <w:tblStyle w:val="a7"/>
        <w:tblW w:w="14304" w:type="dxa"/>
        <w:tblLook w:val="04A0" w:firstRow="1" w:lastRow="0" w:firstColumn="1" w:lastColumn="0" w:noHBand="0" w:noVBand="1"/>
      </w:tblPr>
      <w:tblGrid>
        <w:gridCol w:w="846"/>
        <w:gridCol w:w="1559"/>
        <w:gridCol w:w="5812"/>
        <w:gridCol w:w="3544"/>
        <w:gridCol w:w="2543"/>
      </w:tblGrid>
      <w:tr w:rsidR="00697AB1" w:rsidRPr="00697AB1" w14:paraId="41AE5A39" w14:textId="77777777" w:rsidTr="00BB3A93">
        <w:trPr>
          <w:trHeight w:val="451"/>
        </w:trPr>
        <w:tc>
          <w:tcPr>
            <w:tcW w:w="846" w:type="dxa"/>
            <w:vAlign w:val="center"/>
          </w:tcPr>
          <w:p w14:paraId="0016F030" w14:textId="58339D30" w:rsidR="00697AB1" w:rsidRPr="00EA1161" w:rsidRDefault="00697AB1" w:rsidP="00A554FC">
            <w:pPr>
              <w:jc w:val="center"/>
              <w:rPr>
                <w:rFonts w:ascii="仿宋" w:eastAsia="仿宋" w:hAnsi="仿宋"/>
                <w:b/>
                <w:bCs/>
                <w:sz w:val="28"/>
                <w:szCs w:val="28"/>
              </w:rPr>
            </w:pPr>
            <w:r w:rsidRPr="00EA1161">
              <w:rPr>
                <w:rFonts w:ascii="仿宋" w:eastAsia="仿宋" w:hAnsi="仿宋" w:hint="eastAsia"/>
                <w:b/>
                <w:bCs/>
                <w:sz w:val="28"/>
                <w:szCs w:val="28"/>
              </w:rPr>
              <w:t>序号</w:t>
            </w:r>
          </w:p>
        </w:tc>
        <w:tc>
          <w:tcPr>
            <w:tcW w:w="1559" w:type="dxa"/>
            <w:vAlign w:val="center"/>
          </w:tcPr>
          <w:p w14:paraId="0B091D75" w14:textId="4F220FB5" w:rsidR="00697AB1" w:rsidRPr="00EA1161" w:rsidRDefault="00697AB1" w:rsidP="00A554FC">
            <w:pPr>
              <w:jc w:val="center"/>
              <w:rPr>
                <w:rFonts w:ascii="仿宋" w:eastAsia="仿宋" w:hAnsi="仿宋"/>
                <w:b/>
                <w:bCs/>
                <w:sz w:val="28"/>
                <w:szCs w:val="28"/>
              </w:rPr>
            </w:pPr>
            <w:r w:rsidRPr="00EA1161">
              <w:rPr>
                <w:rFonts w:ascii="仿宋" w:eastAsia="仿宋" w:hAnsi="仿宋"/>
                <w:b/>
                <w:bCs/>
                <w:sz w:val="28"/>
                <w:szCs w:val="28"/>
              </w:rPr>
              <w:t>项目</w:t>
            </w:r>
          </w:p>
        </w:tc>
        <w:tc>
          <w:tcPr>
            <w:tcW w:w="5812" w:type="dxa"/>
            <w:vAlign w:val="center"/>
          </w:tcPr>
          <w:p w14:paraId="77BBD7EF" w14:textId="68C1615A" w:rsidR="00697AB1" w:rsidRPr="00EA1161" w:rsidRDefault="00697AB1" w:rsidP="00A554FC">
            <w:pPr>
              <w:jc w:val="center"/>
              <w:rPr>
                <w:rFonts w:ascii="仿宋" w:eastAsia="仿宋" w:hAnsi="仿宋"/>
                <w:b/>
                <w:bCs/>
                <w:sz w:val="28"/>
                <w:szCs w:val="28"/>
              </w:rPr>
            </w:pPr>
            <w:r w:rsidRPr="00EA1161">
              <w:rPr>
                <w:rFonts w:ascii="仿宋" w:eastAsia="仿宋" w:hAnsi="仿宋"/>
                <w:b/>
                <w:bCs/>
                <w:sz w:val="28"/>
                <w:szCs w:val="28"/>
              </w:rPr>
              <w:t>分值</w:t>
            </w:r>
          </w:p>
        </w:tc>
        <w:tc>
          <w:tcPr>
            <w:tcW w:w="6087" w:type="dxa"/>
            <w:gridSpan w:val="2"/>
            <w:vAlign w:val="center"/>
          </w:tcPr>
          <w:p w14:paraId="54970BD9" w14:textId="17DD08A2" w:rsidR="00697AB1" w:rsidRPr="00EA1161" w:rsidRDefault="00697AB1" w:rsidP="00A554FC">
            <w:pPr>
              <w:jc w:val="center"/>
              <w:rPr>
                <w:rFonts w:ascii="仿宋" w:eastAsia="仿宋" w:hAnsi="仿宋"/>
                <w:b/>
                <w:bCs/>
                <w:sz w:val="28"/>
                <w:szCs w:val="28"/>
              </w:rPr>
            </w:pPr>
            <w:r w:rsidRPr="00EA1161">
              <w:rPr>
                <w:rFonts w:ascii="仿宋" w:eastAsia="仿宋" w:hAnsi="仿宋"/>
                <w:b/>
                <w:bCs/>
                <w:sz w:val="28"/>
                <w:szCs w:val="28"/>
              </w:rPr>
              <w:t>备注</w:t>
            </w:r>
          </w:p>
        </w:tc>
      </w:tr>
      <w:tr w:rsidR="00810379" w:rsidRPr="00697AB1" w14:paraId="5E9766F0" w14:textId="77777777" w:rsidTr="00BB3A93">
        <w:trPr>
          <w:trHeight w:val="662"/>
        </w:trPr>
        <w:tc>
          <w:tcPr>
            <w:tcW w:w="846" w:type="dxa"/>
            <w:vAlign w:val="center"/>
          </w:tcPr>
          <w:p w14:paraId="58C8271B" w14:textId="6F02B05E" w:rsidR="00810379" w:rsidRPr="00697AB1" w:rsidRDefault="00810379" w:rsidP="005D3ACB">
            <w:pPr>
              <w:jc w:val="center"/>
              <w:rPr>
                <w:rFonts w:ascii="仿宋" w:eastAsia="仿宋" w:hAnsi="仿宋"/>
                <w:sz w:val="24"/>
                <w:szCs w:val="24"/>
              </w:rPr>
            </w:pPr>
            <w:r>
              <w:rPr>
                <w:rFonts w:ascii="仿宋" w:eastAsia="仿宋" w:hAnsi="仿宋" w:hint="eastAsia"/>
                <w:sz w:val="24"/>
                <w:szCs w:val="24"/>
              </w:rPr>
              <w:t>1</w:t>
            </w:r>
          </w:p>
        </w:tc>
        <w:tc>
          <w:tcPr>
            <w:tcW w:w="1559" w:type="dxa"/>
            <w:vAlign w:val="center"/>
          </w:tcPr>
          <w:p w14:paraId="11910DF4" w14:textId="23B88ABC" w:rsidR="00810379" w:rsidRPr="00697AB1" w:rsidRDefault="00810379" w:rsidP="00A57E84">
            <w:pPr>
              <w:jc w:val="left"/>
              <w:rPr>
                <w:rFonts w:ascii="仿宋" w:eastAsia="仿宋" w:hAnsi="仿宋"/>
                <w:sz w:val="24"/>
                <w:szCs w:val="24"/>
              </w:rPr>
            </w:pPr>
            <w:r w:rsidRPr="00C13D67">
              <w:rPr>
                <w:rFonts w:ascii="仿宋" w:eastAsia="仿宋" w:hAnsi="仿宋" w:hint="eastAsia"/>
                <w:sz w:val="24"/>
                <w:szCs w:val="24"/>
              </w:rPr>
              <w:t>参军入伍</w:t>
            </w:r>
          </w:p>
        </w:tc>
        <w:tc>
          <w:tcPr>
            <w:tcW w:w="5812" w:type="dxa"/>
            <w:vAlign w:val="center"/>
          </w:tcPr>
          <w:p w14:paraId="244443A1" w14:textId="7BDC05A4" w:rsidR="00810379" w:rsidRPr="00C13D67" w:rsidRDefault="00810379" w:rsidP="00A554FC">
            <w:pPr>
              <w:spacing w:line="360" w:lineRule="auto"/>
              <w:rPr>
                <w:rFonts w:ascii="仿宋" w:eastAsia="仿宋" w:hAnsi="仿宋"/>
                <w:sz w:val="24"/>
                <w:szCs w:val="24"/>
              </w:rPr>
            </w:pPr>
            <w:r w:rsidRPr="00C13D67">
              <w:rPr>
                <w:rFonts w:ascii="仿宋" w:eastAsia="仿宋" w:hAnsi="仿宋" w:hint="eastAsia"/>
                <w:sz w:val="24"/>
                <w:szCs w:val="24"/>
              </w:rPr>
              <w:t>A档：参军并获得军功2分；</w:t>
            </w:r>
          </w:p>
          <w:p w14:paraId="04D106A3" w14:textId="69E338AC" w:rsidR="00810379" w:rsidRPr="00697AB1" w:rsidRDefault="00810379" w:rsidP="00A554FC">
            <w:pPr>
              <w:rPr>
                <w:rFonts w:ascii="仿宋" w:eastAsia="仿宋" w:hAnsi="仿宋"/>
                <w:sz w:val="24"/>
                <w:szCs w:val="24"/>
              </w:rPr>
            </w:pPr>
            <w:r w:rsidRPr="00C13D67">
              <w:rPr>
                <w:rFonts w:ascii="仿宋" w:eastAsia="仿宋" w:hAnsi="仿宋" w:hint="eastAsia"/>
                <w:sz w:val="24"/>
                <w:szCs w:val="24"/>
              </w:rPr>
              <w:t>B档：参军入伍1分。</w:t>
            </w:r>
          </w:p>
        </w:tc>
        <w:tc>
          <w:tcPr>
            <w:tcW w:w="3544" w:type="dxa"/>
            <w:vAlign w:val="center"/>
          </w:tcPr>
          <w:p w14:paraId="61F84925" w14:textId="5136771F" w:rsidR="00810379" w:rsidRPr="00697AB1" w:rsidRDefault="00810379">
            <w:pPr>
              <w:rPr>
                <w:rFonts w:ascii="仿宋" w:eastAsia="仿宋" w:hAnsi="仿宋"/>
                <w:sz w:val="24"/>
                <w:szCs w:val="24"/>
              </w:rPr>
            </w:pPr>
            <w:r w:rsidRPr="00C13D67">
              <w:rPr>
                <w:rFonts w:ascii="仿宋" w:eastAsia="仿宋" w:hAnsi="仿宋" w:hint="eastAsia"/>
                <w:sz w:val="24"/>
                <w:szCs w:val="24"/>
              </w:rPr>
              <w:t>上限2分。</w:t>
            </w:r>
          </w:p>
        </w:tc>
        <w:tc>
          <w:tcPr>
            <w:tcW w:w="2543" w:type="dxa"/>
            <w:vMerge w:val="restart"/>
            <w:vAlign w:val="center"/>
          </w:tcPr>
          <w:p w14:paraId="15141556" w14:textId="77777777" w:rsidR="00E0332C" w:rsidRPr="00E0332C" w:rsidRDefault="00E0332C" w:rsidP="00E0332C">
            <w:pPr>
              <w:rPr>
                <w:rFonts w:ascii="仿宋" w:eastAsia="仿宋" w:hAnsi="仿宋"/>
                <w:sz w:val="24"/>
                <w:szCs w:val="24"/>
              </w:rPr>
            </w:pPr>
            <w:r w:rsidRPr="00E0332C">
              <w:rPr>
                <w:rFonts w:ascii="仿宋" w:eastAsia="仿宋" w:hAnsi="仿宋"/>
                <w:sz w:val="24"/>
                <w:szCs w:val="24"/>
              </w:rPr>
              <w:t>1．学术论文、获奖证书、荣誉证书等均应提交原件，否则不予赋分。</w:t>
            </w:r>
          </w:p>
          <w:p w14:paraId="0537F380" w14:textId="77777777" w:rsidR="00810379" w:rsidRDefault="00E0332C" w:rsidP="00E0332C">
            <w:pPr>
              <w:rPr>
                <w:rFonts w:ascii="仿宋" w:eastAsia="仿宋" w:hAnsi="仿宋"/>
                <w:sz w:val="24"/>
                <w:szCs w:val="24"/>
              </w:rPr>
            </w:pPr>
            <w:r w:rsidRPr="00E0332C">
              <w:rPr>
                <w:rFonts w:ascii="仿宋" w:eastAsia="仿宋" w:hAnsi="仿宋"/>
                <w:sz w:val="24"/>
                <w:szCs w:val="24"/>
              </w:rPr>
              <w:t>2．获奖等级的认定以加盖公章的文件材料为准。</w:t>
            </w:r>
          </w:p>
          <w:p w14:paraId="31531A06" w14:textId="24B5B1CC" w:rsidR="00E0332C" w:rsidRDefault="00CD4384" w:rsidP="00E0332C">
            <w:pPr>
              <w:rPr>
                <w:rFonts w:ascii="仿宋" w:eastAsia="仿宋" w:hAnsi="仿宋"/>
                <w:sz w:val="24"/>
                <w:szCs w:val="24"/>
              </w:rPr>
            </w:pPr>
            <w:r>
              <w:rPr>
                <w:rFonts w:ascii="仿宋" w:eastAsia="仿宋" w:hAnsi="仿宋" w:hint="eastAsia"/>
                <w:sz w:val="24"/>
                <w:szCs w:val="24"/>
              </w:rPr>
              <w:t>3</w:t>
            </w:r>
            <w:r w:rsidRPr="00E0332C">
              <w:rPr>
                <w:rFonts w:ascii="仿宋" w:eastAsia="仿宋" w:hAnsi="仿宋"/>
                <w:sz w:val="24"/>
                <w:szCs w:val="24"/>
              </w:rPr>
              <w:t>．</w:t>
            </w:r>
            <w:r w:rsidR="00E0332C" w:rsidRPr="00E0332C">
              <w:rPr>
                <w:rFonts w:ascii="仿宋" w:eastAsia="仿宋" w:hAnsi="仿宋" w:hint="eastAsia"/>
                <w:sz w:val="24"/>
                <w:szCs w:val="24"/>
              </w:rPr>
              <w:t>团队</w:t>
            </w:r>
            <w:r w:rsidR="00E0332C">
              <w:rPr>
                <w:rFonts w:ascii="仿宋" w:eastAsia="仿宋" w:hAnsi="仿宋" w:hint="eastAsia"/>
                <w:sz w:val="24"/>
                <w:szCs w:val="24"/>
              </w:rPr>
              <w:t>竞</w:t>
            </w:r>
            <w:r w:rsidR="00E0332C" w:rsidRPr="00E0332C">
              <w:rPr>
                <w:rFonts w:ascii="仿宋" w:eastAsia="仿宋" w:hAnsi="仿宋" w:hint="eastAsia"/>
                <w:sz w:val="24"/>
                <w:szCs w:val="24"/>
              </w:rPr>
              <w:t>赛</w:t>
            </w:r>
            <w:r w:rsidR="00954C12">
              <w:rPr>
                <w:rFonts w:ascii="仿宋" w:eastAsia="仿宋" w:hAnsi="仿宋" w:hint="eastAsia"/>
                <w:sz w:val="24"/>
                <w:szCs w:val="24"/>
              </w:rPr>
              <w:t>除提交获奖证书原件外</w:t>
            </w:r>
            <w:r w:rsidR="00E0332C" w:rsidRPr="00E0332C">
              <w:rPr>
                <w:rFonts w:ascii="仿宋" w:eastAsia="仿宋" w:hAnsi="仿宋" w:hint="eastAsia"/>
                <w:sz w:val="24"/>
                <w:szCs w:val="24"/>
              </w:rPr>
              <w:t>，</w:t>
            </w:r>
            <w:r w:rsidR="00954C12">
              <w:rPr>
                <w:rFonts w:ascii="仿宋" w:eastAsia="仿宋" w:hAnsi="仿宋" w:hint="eastAsia"/>
                <w:sz w:val="24"/>
                <w:szCs w:val="24"/>
              </w:rPr>
              <w:t>还</w:t>
            </w:r>
            <w:r w:rsidR="00E0332C" w:rsidRPr="00E0332C">
              <w:rPr>
                <w:rFonts w:ascii="仿宋" w:eastAsia="仿宋" w:hAnsi="仿宋" w:hint="eastAsia"/>
                <w:sz w:val="24"/>
                <w:szCs w:val="24"/>
              </w:rPr>
              <w:t>须提交各成员的赋分明细表（见</w:t>
            </w:r>
            <w:r w:rsidR="00E0332C">
              <w:rPr>
                <w:rFonts w:ascii="仿宋" w:eastAsia="仿宋" w:hAnsi="仿宋" w:hint="eastAsia"/>
                <w:sz w:val="24"/>
                <w:szCs w:val="24"/>
              </w:rPr>
              <w:t>附件3</w:t>
            </w:r>
            <w:r w:rsidR="00E0332C" w:rsidRPr="00E0332C">
              <w:rPr>
                <w:rFonts w:ascii="仿宋" w:eastAsia="仿宋" w:hAnsi="仿宋" w:hint="eastAsia"/>
                <w:sz w:val="24"/>
                <w:szCs w:val="24"/>
              </w:rPr>
              <w:t>），并附有成员签字</w:t>
            </w:r>
            <w:r w:rsidR="00C32C8C">
              <w:rPr>
                <w:rFonts w:ascii="仿宋" w:eastAsia="仿宋" w:hAnsi="仿宋" w:hint="eastAsia"/>
                <w:sz w:val="24"/>
                <w:szCs w:val="24"/>
              </w:rPr>
              <w:t>，否则不予赋分</w:t>
            </w:r>
            <w:r w:rsidR="00954C12">
              <w:rPr>
                <w:rFonts w:ascii="仿宋" w:eastAsia="仿宋" w:hAnsi="仿宋" w:hint="eastAsia"/>
                <w:sz w:val="24"/>
                <w:szCs w:val="24"/>
              </w:rPr>
              <w:t>。</w:t>
            </w:r>
          </w:p>
          <w:p w14:paraId="0D1AF78C" w14:textId="748E0D22" w:rsidR="003836CB" w:rsidRPr="00697AB1" w:rsidRDefault="00CD4384" w:rsidP="00E0332C">
            <w:pPr>
              <w:rPr>
                <w:rFonts w:ascii="仿宋" w:eastAsia="仿宋" w:hAnsi="仿宋"/>
                <w:sz w:val="24"/>
                <w:szCs w:val="24"/>
              </w:rPr>
            </w:pPr>
            <w:r>
              <w:rPr>
                <w:rFonts w:ascii="仿宋" w:eastAsia="仿宋" w:hAnsi="仿宋" w:hint="eastAsia"/>
                <w:sz w:val="24"/>
                <w:szCs w:val="24"/>
              </w:rPr>
              <w:t>4</w:t>
            </w:r>
            <w:r w:rsidRPr="00E0332C">
              <w:rPr>
                <w:rFonts w:ascii="仿宋" w:eastAsia="仿宋" w:hAnsi="仿宋"/>
                <w:sz w:val="24"/>
                <w:szCs w:val="24"/>
              </w:rPr>
              <w:t>．</w:t>
            </w:r>
            <w:r w:rsidR="00FF4C98">
              <w:rPr>
                <w:rFonts w:ascii="仿宋" w:eastAsia="仿宋" w:hAnsi="仿宋" w:hint="eastAsia"/>
                <w:sz w:val="24"/>
                <w:szCs w:val="24"/>
              </w:rPr>
              <w:t>本表内容由文理学院负责解释。</w:t>
            </w:r>
          </w:p>
        </w:tc>
      </w:tr>
      <w:tr w:rsidR="00810379" w:rsidRPr="00697AB1" w14:paraId="50947CE7" w14:textId="77777777" w:rsidTr="00BB3A93">
        <w:trPr>
          <w:trHeight w:val="630"/>
        </w:trPr>
        <w:tc>
          <w:tcPr>
            <w:tcW w:w="846" w:type="dxa"/>
            <w:vAlign w:val="center"/>
          </w:tcPr>
          <w:p w14:paraId="7154DE0D" w14:textId="5534EA7A" w:rsidR="00810379" w:rsidRPr="00697AB1" w:rsidRDefault="00810379" w:rsidP="005D3ACB">
            <w:pPr>
              <w:jc w:val="center"/>
              <w:rPr>
                <w:rFonts w:ascii="仿宋" w:eastAsia="仿宋" w:hAnsi="仿宋"/>
                <w:sz w:val="24"/>
                <w:szCs w:val="24"/>
              </w:rPr>
            </w:pPr>
            <w:r>
              <w:rPr>
                <w:rFonts w:ascii="仿宋" w:eastAsia="仿宋" w:hAnsi="仿宋" w:hint="eastAsia"/>
                <w:sz w:val="24"/>
                <w:szCs w:val="24"/>
              </w:rPr>
              <w:t>2</w:t>
            </w:r>
          </w:p>
        </w:tc>
        <w:tc>
          <w:tcPr>
            <w:tcW w:w="1559" w:type="dxa"/>
            <w:vAlign w:val="center"/>
          </w:tcPr>
          <w:p w14:paraId="5FD782E5" w14:textId="1875A7E1" w:rsidR="00810379" w:rsidRPr="00697AB1" w:rsidRDefault="00810379" w:rsidP="00A57E84">
            <w:pPr>
              <w:jc w:val="left"/>
              <w:rPr>
                <w:rFonts w:ascii="仿宋" w:eastAsia="仿宋" w:hAnsi="仿宋"/>
                <w:sz w:val="24"/>
                <w:szCs w:val="24"/>
              </w:rPr>
            </w:pPr>
            <w:r w:rsidRPr="00C13D67">
              <w:rPr>
                <w:rFonts w:ascii="仿宋" w:eastAsia="仿宋" w:hAnsi="仿宋" w:hint="eastAsia"/>
                <w:sz w:val="24"/>
                <w:szCs w:val="24"/>
              </w:rPr>
              <w:t>国际组织实习</w:t>
            </w:r>
          </w:p>
        </w:tc>
        <w:tc>
          <w:tcPr>
            <w:tcW w:w="5812" w:type="dxa"/>
            <w:vAlign w:val="center"/>
          </w:tcPr>
          <w:p w14:paraId="69C573DD" w14:textId="4883CCA7" w:rsidR="00810379" w:rsidRPr="00697AB1" w:rsidRDefault="00810379">
            <w:pPr>
              <w:rPr>
                <w:rFonts w:ascii="仿宋" w:eastAsia="仿宋" w:hAnsi="仿宋"/>
                <w:sz w:val="24"/>
                <w:szCs w:val="24"/>
              </w:rPr>
            </w:pPr>
            <w:r w:rsidRPr="00C13D67">
              <w:rPr>
                <w:rFonts w:ascii="仿宋" w:eastAsia="仿宋" w:hAnsi="仿宋" w:hint="eastAsia"/>
                <w:sz w:val="24"/>
                <w:szCs w:val="24"/>
              </w:rPr>
              <w:t>不少于30天的实习工作；无不良评价的实习证明。两项均满足者得1分，否则不赋分。</w:t>
            </w:r>
          </w:p>
        </w:tc>
        <w:tc>
          <w:tcPr>
            <w:tcW w:w="3544" w:type="dxa"/>
            <w:vAlign w:val="center"/>
          </w:tcPr>
          <w:p w14:paraId="0ACDF5B4" w14:textId="77777777" w:rsidR="00810379" w:rsidRDefault="00810379">
            <w:pPr>
              <w:rPr>
                <w:rFonts w:ascii="仿宋" w:eastAsia="仿宋" w:hAnsi="仿宋"/>
                <w:sz w:val="24"/>
                <w:szCs w:val="24"/>
              </w:rPr>
            </w:pPr>
            <w:r w:rsidRPr="00C13D67">
              <w:rPr>
                <w:rFonts w:ascii="仿宋" w:eastAsia="仿宋" w:hAnsi="仿宋" w:hint="eastAsia"/>
                <w:sz w:val="24"/>
                <w:szCs w:val="24"/>
              </w:rPr>
              <w:t>上限1分。</w:t>
            </w:r>
          </w:p>
          <w:p w14:paraId="56FADBF8" w14:textId="3114ECD2" w:rsidR="00810379" w:rsidRPr="00C13D67" w:rsidRDefault="00810379">
            <w:pPr>
              <w:rPr>
                <w:rFonts w:ascii="仿宋" w:eastAsia="仿宋" w:hAnsi="仿宋"/>
                <w:sz w:val="24"/>
                <w:szCs w:val="24"/>
              </w:rPr>
            </w:pPr>
            <w:r w:rsidRPr="00C13D67">
              <w:rPr>
                <w:rFonts w:ascii="仿宋" w:eastAsia="仿宋" w:hAnsi="仿宋" w:hint="eastAsia"/>
                <w:sz w:val="24"/>
                <w:szCs w:val="24"/>
              </w:rPr>
              <w:t>实习项目须为政府间国际组织实习，以人力资源和社会保障部主办的国际组织人才信息服务网和全国高等学校学生信息咨询与就业指导中心主办的高校毕业生到国际组织实习任职信息服务平台信息为准。</w:t>
            </w:r>
          </w:p>
        </w:tc>
        <w:tc>
          <w:tcPr>
            <w:tcW w:w="2543" w:type="dxa"/>
            <w:vMerge/>
            <w:vAlign w:val="center"/>
          </w:tcPr>
          <w:p w14:paraId="70D5AE81" w14:textId="77777777" w:rsidR="00810379" w:rsidRPr="00697AB1" w:rsidRDefault="00810379">
            <w:pPr>
              <w:rPr>
                <w:rFonts w:ascii="仿宋" w:eastAsia="仿宋" w:hAnsi="仿宋"/>
                <w:sz w:val="24"/>
                <w:szCs w:val="24"/>
              </w:rPr>
            </w:pPr>
          </w:p>
        </w:tc>
      </w:tr>
      <w:tr w:rsidR="00810379" w:rsidRPr="00697AB1" w14:paraId="2E811FD3" w14:textId="77777777" w:rsidTr="00BB3A93">
        <w:trPr>
          <w:trHeight w:val="662"/>
        </w:trPr>
        <w:tc>
          <w:tcPr>
            <w:tcW w:w="846" w:type="dxa"/>
            <w:vAlign w:val="center"/>
          </w:tcPr>
          <w:p w14:paraId="6B889570" w14:textId="6A142C8D" w:rsidR="00810379" w:rsidRPr="00697AB1" w:rsidRDefault="00810379" w:rsidP="00A44E2A">
            <w:pPr>
              <w:jc w:val="center"/>
              <w:rPr>
                <w:rFonts w:ascii="仿宋" w:eastAsia="仿宋" w:hAnsi="仿宋"/>
                <w:sz w:val="24"/>
                <w:szCs w:val="24"/>
              </w:rPr>
            </w:pPr>
            <w:r>
              <w:rPr>
                <w:rFonts w:ascii="仿宋" w:eastAsia="仿宋" w:hAnsi="仿宋" w:hint="eastAsia"/>
                <w:sz w:val="24"/>
                <w:szCs w:val="24"/>
              </w:rPr>
              <w:t>3</w:t>
            </w:r>
          </w:p>
        </w:tc>
        <w:tc>
          <w:tcPr>
            <w:tcW w:w="1559" w:type="dxa"/>
            <w:vAlign w:val="center"/>
          </w:tcPr>
          <w:p w14:paraId="71D9DCA0" w14:textId="3BCF8FA7" w:rsidR="00810379" w:rsidRPr="00697AB1" w:rsidRDefault="00810379" w:rsidP="00A44E2A">
            <w:pPr>
              <w:jc w:val="left"/>
              <w:rPr>
                <w:rFonts w:ascii="仿宋" w:eastAsia="仿宋" w:hAnsi="仿宋"/>
                <w:sz w:val="24"/>
                <w:szCs w:val="24"/>
              </w:rPr>
            </w:pPr>
            <w:r w:rsidRPr="00C13D67">
              <w:rPr>
                <w:rFonts w:ascii="仿宋" w:eastAsia="仿宋" w:hAnsi="仿宋" w:hint="eastAsia"/>
                <w:sz w:val="24"/>
                <w:szCs w:val="24"/>
              </w:rPr>
              <w:t>科研成果</w:t>
            </w:r>
          </w:p>
        </w:tc>
        <w:tc>
          <w:tcPr>
            <w:tcW w:w="5812" w:type="dxa"/>
            <w:vAlign w:val="center"/>
          </w:tcPr>
          <w:p w14:paraId="0FC81A97" w14:textId="5268D3DE" w:rsidR="00810379" w:rsidRPr="004C694E" w:rsidRDefault="00810379" w:rsidP="00A44E2A">
            <w:pPr>
              <w:rPr>
                <w:rFonts w:ascii="仿宋" w:eastAsia="仿宋" w:hAnsi="仿宋"/>
                <w:sz w:val="24"/>
                <w:szCs w:val="24"/>
              </w:rPr>
            </w:pPr>
            <w:r w:rsidRPr="004C694E">
              <w:rPr>
                <w:rFonts w:ascii="仿宋" w:eastAsia="仿宋" w:hAnsi="仿宋" w:hint="eastAsia"/>
                <w:sz w:val="24"/>
                <w:szCs w:val="24"/>
              </w:rPr>
              <w:t>A档：在核心期刊上发表科研论文</w:t>
            </w:r>
            <w:r>
              <w:rPr>
                <w:rFonts w:ascii="仿宋" w:eastAsia="仿宋" w:hAnsi="仿宋" w:hint="eastAsia"/>
                <w:sz w:val="24"/>
                <w:szCs w:val="24"/>
              </w:rPr>
              <w:t>1篇</w:t>
            </w:r>
            <w:r w:rsidRPr="004C694E">
              <w:rPr>
                <w:rFonts w:ascii="仿宋" w:eastAsia="仿宋" w:hAnsi="仿宋" w:hint="eastAsia"/>
                <w:sz w:val="24"/>
                <w:szCs w:val="24"/>
              </w:rPr>
              <w:t>，且答辩评分在90分（含）及以上，3分；</w:t>
            </w:r>
          </w:p>
          <w:p w14:paraId="3B5DA4FC" w14:textId="1A94DAB2" w:rsidR="00810379" w:rsidRPr="004C694E" w:rsidRDefault="00810379" w:rsidP="009B564E">
            <w:pPr>
              <w:rPr>
                <w:rFonts w:ascii="仿宋" w:eastAsia="仿宋" w:hAnsi="仿宋"/>
                <w:sz w:val="24"/>
                <w:szCs w:val="24"/>
              </w:rPr>
            </w:pPr>
            <w:r w:rsidRPr="004C694E">
              <w:rPr>
                <w:rFonts w:ascii="仿宋" w:eastAsia="仿宋" w:hAnsi="仿宋" w:hint="eastAsia"/>
                <w:sz w:val="24"/>
                <w:szCs w:val="24"/>
              </w:rPr>
              <w:t>B档：在核心期刊上发表科研论文</w:t>
            </w:r>
            <w:r>
              <w:rPr>
                <w:rFonts w:ascii="仿宋" w:eastAsia="仿宋" w:hAnsi="仿宋" w:hint="eastAsia"/>
                <w:sz w:val="24"/>
                <w:szCs w:val="24"/>
              </w:rPr>
              <w:t>1篇</w:t>
            </w:r>
            <w:r w:rsidRPr="004C694E">
              <w:rPr>
                <w:rFonts w:ascii="仿宋" w:eastAsia="仿宋" w:hAnsi="仿宋" w:hint="eastAsia"/>
                <w:sz w:val="24"/>
                <w:szCs w:val="24"/>
              </w:rPr>
              <w:t>，且答辩评分在80分（含）及以上，2分；</w:t>
            </w:r>
          </w:p>
          <w:p w14:paraId="33C2EB4F" w14:textId="5B96997B" w:rsidR="00810379" w:rsidRPr="004C694E" w:rsidRDefault="00810379" w:rsidP="00DD3835">
            <w:pPr>
              <w:rPr>
                <w:rFonts w:ascii="仿宋" w:eastAsia="仿宋" w:hAnsi="仿宋"/>
                <w:sz w:val="24"/>
                <w:szCs w:val="24"/>
              </w:rPr>
            </w:pPr>
            <w:r w:rsidRPr="004C694E">
              <w:rPr>
                <w:rFonts w:ascii="仿宋" w:eastAsia="仿宋" w:hAnsi="仿宋" w:hint="eastAsia"/>
                <w:sz w:val="24"/>
                <w:szCs w:val="24"/>
              </w:rPr>
              <w:t>C档：在核心期刊上发表科研论文</w:t>
            </w:r>
            <w:r>
              <w:rPr>
                <w:rFonts w:ascii="仿宋" w:eastAsia="仿宋" w:hAnsi="仿宋" w:hint="eastAsia"/>
                <w:sz w:val="24"/>
                <w:szCs w:val="24"/>
              </w:rPr>
              <w:t>1篇</w:t>
            </w:r>
            <w:r w:rsidRPr="004C694E">
              <w:rPr>
                <w:rFonts w:ascii="仿宋" w:eastAsia="仿宋" w:hAnsi="仿宋" w:hint="eastAsia"/>
                <w:sz w:val="24"/>
                <w:szCs w:val="24"/>
              </w:rPr>
              <w:t>，且答辩评分在70分（含）及以上，1分；</w:t>
            </w:r>
          </w:p>
          <w:p w14:paraId="5D8F8F70" w14:textId="3B8AF414" w:rsidR="00810379" w:rsidRPr="004C694E" w:rsidRDefault="00810379" w:rsidP="00CB10AC">
            <w:pPr>
              <w:rPr>
                <w:rFonts w:ascii="仿宋" w:eastAsia="仿宋" w:hAnsi="仿宋"/>
                <w:sz w:val="24"/>
                <w:szCs w:val="24"/>
              </w:rPr>
            </w:pPr>
            <w:r w:rsidRPr="004C694E">
              <w:rPr>
                <w:rFonts w:ascii="仿宋" w:eastAsia="仿宋" w:hAnsi="仿宋" w:hint="eastAsia"/>
                <w:sz w:val="24"/>
                <w:szCs w:val="24"/>
              </w:rPr>
              <w:t>D档：在核心期刊上发表科研论文</w:t>
            </w:r>
            <w:r>
              <w:rPr>
                <w:rFonts w:ascii="仿宋" w:eastAsia="仿宋" w:hAnsi="仿宋" w:hint="eastAsia"/>
                <w:sz w:val="24"/>
                <w:szCs w:val="24"/>
              </w:rPr>
              <w:t>1篇</w:t>
            </w:r>
            <w:r w:rsidRPr="004C694E">
              <w:rPr>
                <w:rFonts w:ascii="仿宋" w:eastAsia="仿宋" w:hAnsi="仿宋" w:hint="eastAsia"/>
                <w:sz w:val="24"/>
                <w:szCs w:val="24"/>
              </w:rPr>
              <w:t>，且答辩评分在60分（含）及以上，0.5分；</w:t>
            </w:r>
          </w:p>
          <w:p w14:paraId="4DF1D88A" w14:textId="5CC2686C" w:rsidR="00810379" w:rsidRPr="009B564E" w:rsidRDefault="00810379" w:rsidP="00A44E2A">
            <w:pPr>
              <w:rPr>
                <w:rFonts w:ascii="仿宋" w:eastAsia="仿宋" w:hAnsi="仿宋"/>
                <w:sz w:val="24"/>
                <w:szCs w:val="24"/>
              </w:rPr>
            </w:pPr>
            <w:r w:rsidRPr="004C694E">
              <w:rPr>
                <w:rFonts w:ascii="仿宋" w:eastAsia="仿宋" w:hAnsi="仿宋" w:hint="eastAsia"/>
                <w:sz w:val="24"/>
                <w:szCs w:val="24"/>
              </w:rPr>
              <w:t>E档：在核心期刊上发表科研论文</w:t>
            </w:r>
            <w:r>
              <w:rPr>
                <w:rFonts w:ascii="仿宋" w:eastAsia="仿宋" w:hAnsi="仿宋" w:hint="eastAsia"/>
                <w:sz w:val="24"/>
                <w:szCs w:val="24"/>
              </w:rPr>
              <w:t>1篇</w:t>
            </w:r>
            <w:r w:rsidRPr="004C694E">
              <w:rPr>
                <w:rFonts w:ascii="仿宋" w:eastAsia="仿宋" w:hAnsi="仿宋" w:hint="eastAsia"/>
                <w:sz w:val="24"/>
                <w:szCs w:val="24"/>
              </w:rPr>
              <w:t>，且答辩评分在</w:t>
            </w:r>
            <w:r w:rsidRPr="004C694E">
              <w:rPr>
                <w:rFonts w:ascii="仿宋" w:eastAsia="仿宋" w:hAnsi="仿宋" w:hint="eastAsia"/>
                <w:sz w:val="24"/>
                <w:szCs w:val="24"/>
              </w:rPr>
              <w:lastRenderedPageBreak/>
              <w:t>60分以下，0分。</w:t>
            </w:r>
          </w:p>
        </w:tc>
        <w:tc>
          <w:tcPr>
            <w:tcW w:w="3544" w:type="dxa"/>
            <w:vAlign w:val="center"/>
          </w:tcPr>
          <w:p w14:paraId="3400296E" w14:textId="77777777" w:rsidR="00810379" w:rsidRDefault="00810379" w:rsidP="00A44E2A">
            <w:pPr>
              <w:rPr>
                <w:rFonts w:ascii="仿宋" w:eastAsia="仿宋" w:hAnsi="仿宋"/>
                <w:sz w:val="24"/>
                <w:szCs w:val="24"/>
              </w:rPr>
            </w:pPr>
            <w:r>
              <w:rPr>
                <w:rFonts w:ascii="仿宋" w:eastAsia="仿宋" w:hAnsi="仿宋" w:hint="eastAsia"/>
                <w:sz w:val="24"/>
                <w:szCs w:val="24"/>
              </w:rPr>
              <w:lastRenderedPageBreak/>
              <w:t>上限3分。</w:t>
            </w:r>
          </w:p>
          <w:p w14:paraId="520D0E0F" w14:textId="1A57C3D3" w:rsidR="00810379" w:rsidRPr="00697AB1" w:rsidRDefault="00810379" w:rsidP="00A44E2A">
            <w:pPr>
              <w:rPr>
                <w:rFonts w:ascii="仿宋" w:eastAsia="仿宋" w:hAnsi="仿宋"/>
                <w:sz w:val="24"/>
                <w:szCs w:val="24"/>
              </w:rPr>
            </w:pPr>
            <w:r w:rsidRPr="004C694E">
              <w:rPr>
                <w:rFonts w:ascii="仿宋" w:eastAsia="仿宋" w:hAnsi="仿宋" w:hint="eastAsia"/>
                <w:sz w:val="24"/>
                <w:szCs w:val="24"/>
              </w:rPr>
              <w:t>科研成果仅限学生本科阶段在</w:t>
            </w:r>
            <w:del w:id="0" w:author="THROBEE" w:date="2022-09-17T23:09:00Z">
              <w:r w:rsidDel="003D5C09">
                <w:rPr>
                  <w:rFonts w:ascii="仿宋" w:eastAsia="仿宋" w:hAnsi="仿宋" w:hint="eastAsia"/>
                  <w:sz w:val="24"/>
                  <w:szCs w:val="24"/>
                </w:rPr>
                <w:delText>国内</w:delText>
              </w:r>
            </w:del>
            <w:r w:rsidRPr="004C694E">
              <w:rPr>
                <w:rFonts w:ascii="仿宋" w:eastAsia="仿宋" w:hAnsi="仿宋" w:hint="eastAsia"/>
                <w:sz w:val="24"/>
                <w:szCs w:val="24"/>
              </w:rPr>
              <w:t>核心期刊上以独立作者或第一作者发表的与学业相关的科研论文</w:t>
            </w:r>
            <w:r>
              <w:rPr>
                <w:rFonts w:ascii="仿宋" w:eastAsia="仿宋" w:hAnsi="仿宋" w:hint="eastAsia"/>
                <w:sz w:val="24"/>
                <w:szCs w:val="24"/>
              </w:rPr>
              <w:t>，且要求必须见刊或者online（用稿通知一律不认），提交论文审核的学生需准备10分钟的PPT汇报并答辩。</w:t>
            </w:r>
          </w:p>
        </w:tc>
        <w:tc>
          <w:tcPr>
            <w:tcW w:w="2543" w:type="dxa"/>
            <w:vMerge/>
            <w:vAlign w:val="center"/>
          </w:tcPr>
          <w:p w14:paraId="59E12CD0" w14:textId="77777777" w:rsidR="00810379" w:rsidRPr="00697AB1" w:rsidRDefault="00810379" w:rsidP="00A44E2A">
            <w:pPr>
              <w:rPr>
                <w:rFonts w:ascii="仿宋" w:eastAsia="仿宋" w:hAnsi="仿宋"/>
                <w:sz w:val="24"/>
                <w:szCs w:val="24"/>
              </w:rPr>
            </w:pPr>
          </w:p>
        </w:tc>
      </w:tr>
      <w:tr w:rsidR="00810379" w:rsidRPr="00697AB1" w14:paraId="08FB9A04" w14:textId="77777777" w:rsidTr="00BB3A93">
        <w:trPr>
          <w:trHeight w:val="630"/>
        </w:trPr>
        <w:tc>
          <w:tcPr>
            <w:tcW w:w="846" w:type="dxa"/>
            <w:vAlign w:val="center"/>
          </w:tcPr>
          <w:p w14:paraId="2AAEA996" w14:textId="22FDFC15" w:rsidR="00810379" w:rsidRPr="00697AB1" w:rsidRDefault="00810379" w:rsidP="00A44E2A">
            <w:pPr>
              <w:jc w:val="center"/>
              <w:rPr>
                <w:rFonts w:ascii="仿宋" w:eastAsia="仿宋" w:hAnsi="仿宋"/>
                <w:sz w:val="24"/>
                <w:szCs w:val="24"/>
              </w:rPr>
            </w:pPr>
            <w:r>
              <w:rPr>
                <w:rFonts w:ascii="仿宋" w:eastAsia="仿宋" w:hAnsi="仿宋" w:hint="eastAsia"/>
                <w:sz w:val="24"/>
                <w:szCs w:val="24"/>
              </w:rPr>
              <w:t>4</w:t>
            </w:r>
          </w:p>
        </w:tc>
        <w:tc>
          <w:tcPr>
            <w:tcW w:w="1559" w:type="dxa"/>
            <w:vAlign w:val="center"/>
          </w:tcPr>
          <w:p w14:paraId="09ACA15C" w14:textId="39B9EEA5" w:rsidR="00810379" w:rsidRPr="00697AB1" w:rsidRDefault="00810379" w:rsidP="00A44E2A">
            <w:pPr>
              <w:jc w:val="left"/>
              <w:rPr>
                <w:rFonts w:ascii="仿宋" w:eastAsia="仿宋" w:hAnsi="仿宋"/>
                <w:sz w:val="24"/>
                <w:szCs w:val="24"/>
              </w:rPr>
            </w:pPr>
            <w:r w:rsidRPr="00296847">
              <w:rPr>
                <w:rFonts w:ascii="仿宋" w:eastAsia="仿宋" w:hAnsi="仿宋" w:hint="eastAsia"/>
                <w:sz w:val="28"/>
                <w:szCs w:val="28"/>
              </w:rPr>
              <w:t>竞赛获奖</w:t>
            </w:r>
          </w:p>
        </w:tc>
        <w:tc>
          <w:tcPr>
            <w:tcW w:w="5812" w:type="dxa"/>
            <w:vAlign w:val="center"/>
          </w:tcPr>
          <w:p w14:paraId="4E47C7EF" w14:textId="486774B1" w:rsidR="00810379" w:rsidRDefault="00810379" w:rsidP="00A44E2A">
            <w:pPr>
              <w:rPr>
                <w:rFonts w:ascii="仿宋" w:eastAsia="仿宋" w:hAnsi="仿宋"/>
                <w:sz w:val="24"/>
                <w:szCs w:val="24"/>
              </w:rPr>
            </w:pPr>
            <w:r>
              <w:rPr>
                <w:rFonts w:ascii="仿宋" w:eastAsia="仿宋" w:hAnsi="仿宋" w:hint="eastAsia"/>
                <w:sz w:val="24"/>
                <w:szCs w:val="24"/>
              </w:rPr>
              <w:t>A类：</w:t>
            </w:r>
            <w:r w:rsidRPr="00E643F1">
              <w:rPr>
                <w:rFonts w:ascii="仿宋" w:eastAsia="仿宋" w:hAnsi="仿宋" w:hint="eastAsia"/>
                <w:sz w:val="24"/>
                <w:szCs w:val="24"/>
              </w:rPr>
              <w:t>国家（国际）级</w:t>
            </w:r>
            <w:r>
              <w:rPr>
                <w:rFonts w:ascii="仿宋" w:eastAsia="仿宋" w:hAnsi="仿宋" w:hint="eastAsia"/>
                <w:sz w:val="24"/>
                <w:szCs w:val="24"/>
              </w:rPr>
              <w:t>学科</w:t>
            </w:r>
            <w:r w:rsidRPr="00E643F1">
              <w:rPr>
                <w:rFonts w:ascii="仿宋" w:eastAsia="仿宋" w:hAnsi="仿宋" w:hint="eastAsia"/>
                <w:sz w:val="24"/>
                <w:szCs w:val="24"/>
              </w:rPr>
              <w:t>竞赛</w:t>
            </w:r>
            <w:r>
              <w:rPr>
                <w:rFonts w:ascii="仿宋" w:eastAsia="仿宋" w:hAnsi="仿宋" w:hint="eastAsia"/>
                <w:sz w:val="24"/>
                <w:szCs w:val="24"/>
              </w:rPr>
              <w:t>，一等奖4分，二等奖3分，三等奖2分；</w:t>
            </w:r>
          </w:p>
          <w:p w14:paraId="1A75406D" w14:textId="43B94E09" w:rsidR="00810379" w:rsidRDefault="00810379" w:rsidP="0087441E">
            <w:pPr>
              <w:rPr>
                <w:rFonts w:ascii="仿宋" w:eastAsia="仿宋" w:hAnsi="仿宋"/>
                <w:sz w:val="24"/>
                <w:szCs w:val="24"/>
              </w:rPr>
            </w:pPr>
            <w:r>
              <w:rPr>
                <w:rFonts w:ascii="仿宋" w:eastAsia="仿宋" w:hAnsi="仿宋" w:hint="eastAsia"/>
                <w:sz w:val="24"/>
                <w:szCs w:val="24"/>
              </w:rPr>
              <w:t>B类：</w:t>
            </w:r>
            <w:r w:rsidRPr="00E643F1">
              <w:rPr>
                <w:rFonts w:ascii="仿宋" w:eastAsia="仿宋" w:hAnsi="仿宋" w:hint="eastAsia"/>
                <w:sz w:val="24"/>
                <w:szCs w:val="24"/>
              </w:rPr>
              <w:t>国家（国际）级</w:t>
            </w:r>
            <w:r>
              <w:rPr>
                <w:rFonts w:ascii="仿宋" w:eastAsia="仿宋" w:hAnsi="仿宋" w:hint="eastAsia"/>
                <w:sz w:val="24"/>
                <w:szCs w:val="24"/>
              </w:rPr>
              <w:t>学科</w:t>
            </w:r>
            <w:r w:rsidRPr="00E643F1">
              <w:rPr>
                <w:rFonts w:ascii="仿宋" w:eastAsia="仿宋" w:hAnsi="仿宋" w:hint="eastAsia"/>
                <w:sz w:val="24"/>
                <w:szCs w:val="24"/>
              </w:rPr>
              <w:t>竞赛</w:t>
            </w:r>
            <w:r>
              <w:rPr>
                <w:rFonts w:ascii="仿宋" w:eastAsia="仿宋" w:hAnsi="仿宋" w:hint="eastAsia"/>
                <w:sz w:val="24"/>
                <w:szCs w:val="24"/>
              </w:rPr>
              <w:t>，一等奖2分，二等奖1分，三等奖0.5分；</w:t>
            </w:r>
          </w:p>
          <w:p w14:paraId="3EB6ECEF" w14:textId="3B4D1414" w:rsidR="00810379" w:rsidRPr="0087441E" w:rsidRDefault="00810379" w:rsidP="00A44E2A">
            <w:pPr>
              <w:rPr>
                <w:rFonts w:ascii="仿宋" w:eastAsia="仿宋" w:hAnsi="仿宋"/>
                <w:sz w:val="24"/>
                <w:szCs w:val="24"/>
              </w:rPr>
            </w:pPr>
            <w:r>
              <w:rPr>
                <w:rFonts w:ascii="仿宋" w:eastAsia="仿宋" w:hAnsi="仿宋" w:hint="eastAsia"/>
                <w:sz w:val="24"/>
                <w:szCs w:val="24"/>
              </w:rPr>
              <w:t>C类：</w:t>
            </w:r>
            <w:r w:rsidRPr="00E643F1">
              <w:rPr>
                <w:rFonts w:ascii="仿宋" w:eastAsia="仿宋" w:hAnsi="仿宋" w:hint="eastAsia"/>
                <w:sz w:val="24"/>
                <w:szCs w:val="24"/>
              </w:rPr>
              <w:t>国家（国际）级</w:t>
            </w:r>
            <w:r>
              <w:rPr>
                <w:rFonts w:ascii="仿宋" w:eastAsia="仿宋" w:hAnsi="仿宋" w:hint="eastAsia"/>
                <w:sz w:val="24"/>
                <w:szCs w:val="24"/>
              </w:rPr>
              <w:t>学科</w:t>
            </w:r>
            <w:r w:rsidRPr="00E643F1">
              <w:rPr>
                <w:rFonts w:ascii="仿宋" w:eastAsia="仿宋" w:hAnsi="仿宋" w:hint="eastAsia"/>
                <w:sz w:val="24"/>
                <w:szCs w:val="24"/>
              </w:rPr>
              <w:t>竞赛</w:t>
            </w:r>
            <w:r>
              <w:rPr>
                <w:rFonts w:ascii="仿宋" w:eastAsia="仿宋" w:hAnsi="仿宋" w:hint="eastAsia"/>
                <w:sz w:val="24"/>
                <w:szCs w:val="24"/>
              </w:rPr>
              <w:t>，一等奖1分，二等奖0.5分，三等奖0.2分。</w:t>
            </w:r>
          </w:p>
        </w:tc>
        <w:tc>
          <w:tcPr>
            <w:tcW w:w="3544" w:type="dxa"/>
            <w:vAlign w:val="center"/>
          </w:tcPr>
          <w:p w14:paraId="3AA32DB8" w14:textId="77777777" w:rsidR="00810379" w:rsidRDefault="00810379" w:rsidP="00A44E2A">
            <w:pPr>
              <w:rPr>
                <w:rFonts w:ascii="仿宋" w:eastAsia="仿宋" w:hAnsi="仿宋"/>
                <w:sz w:val="24"/>
                <w:szCs w:val="24"/>
              </w:rPr>
            </w:pPr>
            <w:r>
              <w:rPr>
                <w:rFonts w:ascii="仿宋" w:eastAsia="仿宋" w:hAnsi="仿宋" w:hint="eastAsia"/>
                <w:sz w:val="24"/>
                <w:szCs w:val="24"/>
              </w:rPr>
              <w:t>上限4分。</w:t>
            </w:r>
          </w:p>
          <w:p w14:paraId="0AAC749A" w14:textId="292CEA2D" w:rsidR="00810379" w:rsidRPr="00697AB1" w:rsidRDefault="00810379" w:rsidP="00A44E2A">
            <w:pPr>
              <w:rPr>
                <w:rFonts w:ascii="仿宋" w:eastAsia="仿宋" w:hAnsi="仿宋"/>
                <w:sz w:val="24"/>
                <w:szCs w:val="24"/>
              </w:rPr>
            </w:pPr>
            <w:r>
              <w:rPr>
                <w:rFonts w:ascii="仿宋" w:eastAsia="仿宋" w:hAnsi="仿宋" w:hint="eastAsia"/>
                <w:sz w:val="24"/>
                <w:szCs w:val="24"/>
              </w:rPr>
              <w:t>须为纳入校区</w:t>
            </w:r>
            <w:r w:rsidR="006846BD">
              <w:rPr>
                <w:rFonts w:ascii="仿宋" w:eastAsia="仿宋" w:hAnsi="仿宋" w:hint="eastAsia"/>
                <w:sz w:val="24"/>
                <w:szCs w:val="24"/>
              </w:rPr>
              <w:t>学科</w:t>
            </w:r>
            <w:r>
              <w:rPr>
                <w:rFonts w:ascii="仿宋" w:eastAsia="仿宋" w:hAnsi="仿宋" w:hint="eastAsia"/>
                <w:sz w:val="24"/>
                <w:szCs w:val="24"/>
              </w:rPr>
              <w:t>竞赛库中的竞赛项目，每项赛事只取最终比赛设置奖项的前三项，按以上标准赋分。</w:t>
            </w:r>
            <w:r w:rsidRPr="000E32FC">
              <w:rPr>
                <w:rFonts w:ascii="仿宋" w:eastAsia="仿宋" w:hAnsi="仿宋" w:hint="eastAsia"/>
                <w:sz w:val="24"/>
                <w:szCs w:val="24"/>
              </w:rPr>
              <w:t>团队比赛获奖项目，负责人（队长）按最高</w:t>
            </w:r>
            <w:r w:rsidRPr="000E32FC">
              <w:rPr>
                <w:rFonts w:ascii="仿宋" w:eastAsia="仿宋" w:hAnsi="仿宋"/>
                <w:sz w:val="24"/>
                <w:szCs w:val="24"/>
              </w:rPr>
              <w:t>2/3的比例赋分，其他</w:t>
            </w:r>
            <w:r>
              <w:rPr>
                <w:rFonts w:ascii="仿宋" w:eastAsia="仿宋" w:hAnsi="仿宋" w:hint="eastAsia"/>
                <w:sz w:val="24"/>
                <w:szCs w:val="24"/>
              </w:rPr>
              <w:t>成</w:t>
            </w:r>
            <w:r w:rsidRPr="000E32FC">
              <w:rPr>
                <w:rFonts w:ascii="仿宋" w:eastAsia="仿宋" w:hAnsi="仿宋"/>
                <w:sz w:val="24"/>
                <w:szCs w:val="24"/>
              </w:rPr>
              <w:t>员按实际参与程度最高1/2的比例赋分，具体赋分值由</w:t>
            </w:r>
            <w:r>
              <w:rPr>
                <w:rFonts w:ascii="仿宋" w:eastAsia="仿宋" w:hAnsi="仿宋" w:hint="eastAsia"/>
                <w:sz w:val="24"/>
                <w:szCs w:val="24"/>
              </w:rPr>
              <w:t>指导老师协参赛组员</w:t>
            </w:r>
            <w:r w:rsidRPr="000E32FC">
              <w:rPr>
                <w:rFonts w:ascii="仿宋" w:eastAsia="仿宋" w:hAnsi="仿宋"/>
                <w:sz w:val="24"/>
                <w:szCs w:val="24"/>
              </w:rPr>
              <w:t>商定</w:t>
            </w:r>
            <w:r>
              <w:rPr>
                <w:rFonts w:ascii="仿宋" w:eastAsia="仿宋" w:hAnsi="仿宋" w:hint="eastAsia"/>
                <w:sz w:val="24"/>
                <w:szCs w:val="24"/>
              </w:rPr>
              <w:t>，</w:t>
            </w:r>
            <w:r w:rsidRPr="000E32FC">
              <w:rPr>
                <w:rFonts w:ascii="仿宋" w:eastAsia="仿宋" w:hAnsi="仿宋"/>
                <w:sz w:val="24"/>
                <w:szCs w:val="24"/>
              </w:rPr>
              <w:t>团队所有成员加分总和不得超过该等级</w:t>
            </w:r>
            <w:r>
              <w:rPr>
                <w:rFonts w:ascii="仿宋" w:eastAsia="仿宋" w:hAnsi="仿宋" w:hint="eastAsia"/>
                <w:sz w:val="24"/>
                <w:szCs w:val="24"/>
              </w:rPr>
              <w:t>的</w:t>
            </w:r>
            <w:r w:rsidRPr="000E32FC">
              <w:rPr>
                <w:rFonts w:ascii="仿宋" w:eastAsia="仿宋" w:hAnsi="仿宋"/>
                <w:sz w:val="24"/>
                <w:szCs w:val="24"/>
              </w:rPr>
              <w:t>最高赋分。</w:t>
            </w:r>
          </w:p>
        </w:tc>
        <w:tc>
          <w:tcPr>
            <w:tcW w:w="2543" w:type="dxa"/>
            <w:vMerge/>
            <w:vAlign w:val="center"/>
          </w:tcPr>
          <w:p w14:paraId="15020161" w14:textId="77777777" w:rsidR="00810379" w:rsidRPr="00697AB1" w:rsidRDefault="00810379" w:rsidP="00A44E2A">
            <w:pPr>
              <w:rPr>
                <w:rFonts w:ascii="仿宋" w:eastAsia="仿宋" w:hAnsi="仿宋"/>
                <w:sz w:val="24"/>
                <w:szCs w:val="24"/>
              </w:rPr>
            </w:pPr>
          </w:p>
        </w:tc>
      </w:tr>
    </w:tbl>
    <w:p w14:paraId="21C5EF48" w14:textId="77777777" w:rsidR="00423C28" w:rsidRPr="00697AB1" w:rsidRDefault="00423C28"/>
    <w:sectPr w:rsidR="00423C28" w:rsidRPr="00697AB1" w:rsidSect="00697AB1">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3F772" w14:textId="77777777" w:rsidR="00696DC7" w:rsidRDefault="00696DC7" w:rsidP="00697AB1">
      <w:r>
        <w:separator/>
      </w:r>
    </w:p>
  </w:endnote>
  <w:endnote w:type="continuationSeparator" w:id="0">
    <w:p w14:paraId="6DD63A69" w14:textId="77777777" w:rsidR="00696DC7" w:rsidRDefault="00696DC7" w:rsidP="00697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panose1 w:val="00000600000000000000"/>
    <w:charset w:val="86"/>
    <w:family w:val="auto"/>
    <w:pitch w:val="variable"/>
    <w:sig w:usb0="800002BF" w:usb1="184F6CF8" w:usb2="00000012" w:usb3="00000000" w:csb0="0016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D5EF7" w14:textId="77777777" w:rsidR="00696DC7" w:rsidRDefault="00696DC7" w:rsidP="00697AB1">
      <w:r>
        <w:separator/>
      </w:r>
    </w:p>
  </w:footnote>
  <w:footnote w:type="continuationSeparator" w:id="0">
    <w:p w14:paraId="0998E4BA" w14:textId="77777777" w:rsidR="00696DC7" w:rsidRDefault="00696DC7" w:rsidP="00697AB1">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ROBEE">
    <w15:presenceInfo w15:providerId="None" w15:userId="THROB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821"/>
    <w:rsid w:val="00084FF7"/>
    <w:rsid w:val="000E32FC"/>
    <w:rsid w:val="000E4C4A"/>
    <w:rsid w:val="000E6F0D"/>
    <w:rsid w:val="000F5B5B"/>
    <w:rsid w:val="00114693"/>
    <w:rsid w:val="001E6E18"/>
    <w:rsid w:val="002045D7"/>
    <w:rsid w:val="00232068"/>
    <w:rsid w:val="002606E4"/>
    <w:rsid w:val="002B5545"/>
    <w:rsid w:val="002E02F0"/>
    <w:rsid w:val="003836CB"/>
    <w:rsid w:val="00383F6A"/>
    <w:rsid w:val="003D5C09"/>
    <w:rsid w:val="003F7EE2"/>
    <w:rsid w:val="00423C28"/>
    <w:rsid w:val="00466F47"/>
    <w:rsid w:val="004A1766"/>
    <w:rsid w:val="004C694E"/>
    <w:rsid w:val="005900BD"/>
    <w:rsid w:val="005A6E3F"/>
    <w:rsid w:val="005D3ACB"/>
    <w:rsid w:val="006846BD"/>
    <w:rsid w:val="00696DC7"/>
    <w:rsid w:val="00697AB1"/>
    <w:rsid w:val="006E7EC8"/>
    <w:rsid w:val="006F6D27"/>
    <w:rsid w:val="0071496D"/>
    <w:rsid w:val="00786821"/>
    <w:rsid w:val="007D601A"/>
    <w:rsid w:val="00810379"/>
    <w:rsid w:val="008260E5"/>
    <w:rsid w:val="00837E61"/>
    <w:rsid w:val="0087441E"/>
    <w:rsid w:val="00954C12"/>
    <w:rsid w:val="009B564E"/>
    <w:rsid w:val="00A44E2A"/>
    <w:rsid w:val="00A52390"/>
    <w:rsid w:val="00A554FC"/>
    <w:rsid w:val="00A57E84"/>
    <w:rsid w:val="00A746AE"/>
    <w:rsid w:val="00AA0128"/>
    <w:rsid w:val="00B02A83"/>
    <w:rsid w:val="00B365C0"/>
    <w:rsid w:val="00B831B2"/>
    <w:rsid w:val="00BB3A93"/>
    <w:rsid w:val="00C13D67"/>
    <w:rsid w:val="00C16F82"/>
    <w:rsid w:val="00C32C8C"/>
    <w:rsid w:val="00C7629F"/>
    <w:rsid w:val="00CB10AC"/>
    <w:rsid w:val="00CD4384"/>
    <w:rsid w:val="00CD7557"/>
    <w:rsid w:val="00DA53AC"/>
    <w:rsid w:val="00DD3835"/>
    <w:rsid w:val="00DF6A33"/>
    <w:rsid w:val="00E0332C"/>
    <w:rsid w:val="00E27DD3"/>
    <w:rsid w:val="00E32E72"/>
    <w:rsid w:val="00E566F0"/>
    <w:rsid w:val="00E643F1"/>
    <w:rsid w:val="00EA1161"/>
    <w:rsid w:val="00EA21E7"/>
    <w:rsid w:val="00EF5711"/>
    <w:rsid w:val="00F37412"/>
    <w:rsid w:val="00F6756A"/>
    <w:rsid w:val="00F831FC"/>
    <w:rsid w:val="00FA6846"/>
    <w:rsid w:val="00FF0327"/>
    <w:rsid w:val="00FF4C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153D60"/>
  <w15:chartTrackingRefBased/>
  <w15:docId w15:val="{37957F7B-F137-434A-9FA3-BE42F0BB7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7AB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97AB1"/>
    <w:rPr>
      <w:sz w:val="18"/>
      <w:szCs w:val="18"/>
    </w:rPr>
  </w:style>
  <w:style w:type="paragraph" w:styleId="a5">
    <w:name w:val="footer"/>
    <w:basedOn w:val="a"/>
    <w:link w:val="a6"/>
    <w:uiPriority w:val="99"/>
    <w:unhideWhenUsed/>
    <w:rsid w:val="00697AB1"/>
    <w:pPr>
      <w:tabs>
        <w:tab w:val="center" w:pos="4153"/>
        <w:tab w:val="right" w:pos="8306"/>
      </w:tabs>
      <w:snapToGrid w:val="0"/>
      <w:jc w:val="left"/>
    </w:pPr>
    <w:rPr>
      <w:sz w:val="18"/>
      <w:szCs w:val="18"/>
    </w:rPr>
  </w:style>
  <w:style w:type="character" w:customStyle="1" w:styleId="a6">
    <w:name w:val="页脚 字符"/>
    <w:basedOn w:val="a0"/>
    <w:link w:val="a5"/>
    <w:uiPriority w:val="99"/>
    <w:rsid w:val="00697AB1"/>
    <w:rPr>
      <w:sz w:val="18"/>
      <w:szCs w:val="18"/>
    </w:rPr>
  </w:style>
  <w:style w:type="table" w:styleId="a7">
    <w:name w:val="Table Grid"/>
    <w:basedOn w:val="a1"/>
    <w:uiPriority w:val="39"/>
    <w:rsid w:val="00697A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846BD"/>
    <w:rPr>
      <w:sz w:val="18"/>
      <w:szCs w:val="18"/>
    </w:rPr>
  </w:style>
  <w:style w:type="character" w:customStyle="1" w:styleId="a9">
    <w:name w:val="批注框文本 字符"/>
    <w:basedOn w:val="a0"/>
    <w:link w:val="a8"/>
    <w:uiPriority w:val="99"/>
    <w:semiHidden/>
    <w:rsid w:val="006846B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2</Pages>
  <Words>136</Words>
  <Characters>780</Characters>
  <Application>Microsoft Office Word</Application>
  <DocSecurity>0</DocSecurity>
  <Lines>6</Lines>
  <Paragraphs>1</Paragraphs>
  <ScaleCrop>false</ScaleCrop>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dc:creator>
  <cp:keywords/>
  <dc:description/>
  <cp:lastModifiedBy>THROBEE</cp:lastModifiedBy>
  <cp:revision>73</cp:revision>
  <dcterms:created xsi:type="dcterms:W3CDTF">2022-09-07T04:50:00Z</dcterms:created>
  <dcterms:modified xsi:type="dcterms:W3CDTF">2022-09-17T15:10:00Z</dcterms:modified>
</cp:coreProperties>
</file>