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2BA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left"/>
        <w:textAlignment w:val="auto"/>
        <w:rPr>
          <w:rFonts w:hint="eastAsia" w:ascii="黑体" w:hAnsi="黑体" w:eastAsia="黑体" w:cs="黑体"/>
          <w:b w:val="0"/>
          <w:bCs/>
          <w:color w:val="auto"/>
          <w:sz w:val="32"/>
          <w:szCs w:val="32"/>
          <w:shd w:val="clear" w:color="auto" w:fill="FFFFFF"/>
          <w:lang w:val="en-US" w:eastAsia="zh-CN"/>
        </w:rPr>
      </w:pPr>
      <w:r>
        <w:rPr>
          <w:rFonts w:hint="eastAsia" w:ascii="黑体" w:hAnsi="黑体" w:eastAsia="黑体" w:cs="黑体"/>
          <w:b w:val="0"/>
          <w:bCs/>
          <w:color w:val="auto"/>
          <w:sz w:val="32"/>
          <w:szCs w:val="32"/>
          <w:shd w:val="clear" w:color="auto" w:fill="FFFFFF"/>
          <w:lang w:val="en-US" w:eastAsia="zh-CN"/>
        </w:rPr>
        <w:t>附件3</w:t>
      </w:r>
    </w:p>
    <w:p w14:paraId="20B58151">
      <w:pPr>
        <w:keepNext w:val="0"/>
        <w:keepLines w:val="0"/>
        <w:pageBreakBefore w:val="0"/>
        <w:kinsoku/>
        <w:wordWrap/>
        <w:overflowPunct/>
        <w:topLinePunct w:val="0"/>
        <w:autoSpaceDE/>
        <w:autoSpaceDN/>
        <w:bidi w:val="0"/>
        <w:spacing w:afterAutospacing="0" w:line="540" w:lineRule="exact"/>
        <w:ind w:left="0" w:leftChars="0"/>
        <w:rPr>
          <w:rFonts w:hint="eastAsia"/>
          <w:lang w:val="en-US" w:eastAsia="zh-CN"/>
        </w:rPr>
      </w:pPr>
    </w:p>
    <w:p w14:paraId="0B4E25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方正小标宋_GBK" w:hAnsi="方正小标宋_GBK" w:eastAsia="方正小标宋_GBK" w:cs="方正小标宋_GBK"/>
          <w:b w:val="0"/>
          <w:bCs/>
          <w:color w:val="auto"/>
          <w:sz w:val="44"/>
          <w:szCs w:val="44"/>
          <w:shd w:val="clear" w:color="auto" w:fill="FFFFFF"/>
          <w:lang w:val="en-US" w:eastAsia="zh-CN"/>
        </w:rPr>
      </w:pPr>
      <w:r>
        <w:rPr>
          <w:rFonts w:hint="eastAsia" w:ascii="方正小标宋_GBK" w:hAnsi="方正小标宋_GBK" w:eastAsia="方正小标宋_GBK" w:cs="方正小标宋_GBK"/>
          <w:b w:val="0"/>
          <w:bCs/>
          <w:color w:val="auto"/>
          <w:sz w:val="44"/>
          <w:szCs w:val="44"/>
          <w:shd w:val="clear" w:color="auto" w:fill="FFFFFF"/>
          <w:lang w:val="en-US" w:eastAsia="zh-CN"/>
        </w:rPr>
        <w:t>2025年度自治区创新环境（人才、基地）建设</w:t>
      </w:r>
      <w:r>
        <w:rPr>
          <w:rFonts w:hint="eastAsia" w:ascii="方正小标宋_GBK" w:hAnsi="方正小标宋_GBK" w:eastAsia="方正小标宋_GBK" w:cs="方正小标宋_GBK"/>
          <w:b w:val="0"/>
          <w:bCs/>
          <w:color w:val="auto"/>
          <w:spacing w:val="-6"/>
          <w:sz w:val="44"/>
          <w:szCs w:val="44"/>
          <w:shd w:val="clear" w:color="auto" w:fill="FFFFFF"/>
          <w:lang w:val="en-US" w:eastAsia="zh-CN"/>
        </w:rPr>
        <w:t>专项——自然科学基金项目申报指南</w:t>
      </w:r>
    </w:p>
    <w:p w14:paraId="2FD9841D">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rightChars="0" w:firstLine="64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14:paraId="14AA66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Times New Roman" w:hAnsi="Times New Roman" w:eastAsia="方正仿宋_GBK" w:cs="Times New Roman"/>
          <w:b w:val="0"/>
          <w:kern w:val="0"/>
          <w:sz w:val="32"/>
          <w:szCs w:val="32"/>
          <w:lang w:val="en-US" w:eastAsia="zh-CN" w:bidi="ar"/>
        </w:rPr>
        <w:t xml:space="preserve">    为深入落实习近平总书记关于科技创新特别是关于基础研究的重要指示批示精神，切实贯彻中央和自治区对基础研究的工作部署，坚持“四个面向”，着力突出原创，鼓励自由探索，强化基础研究人才培养，围绕自治区经济社会发展和十大产业集群建设需要，实现前沿引领技术、颠覆性技术、关键共性技术创新，推动我区基础研究高质量发展，根据《自治区自然科学基金项目管理办法》（新科规〔2023〕3号），现启动2025年自治区创新环境（人才、基地）建设专项—自然科学计划（自然科学基金）申报工作。现将相关事宜通知如下：</w:t>
      </w:r>
    </w:p>
    <w:p w14:paraId="6333177F">
      <w:pPr>
        <w:keepNext w:val="0"/>
        <w:keepLines w:val="0"/>
        <w:pageBreakBefore w:val="0"/>
        <w:widowControl w:val="0"/>
        <w:kinsoku/>
        <w:wordWrap/>
        <w:overflowPunct/>
        <w:topLinePunct w:val="0"/>
        <w:autoSpaceDE/>
        <w:autoSpaceDN/>
        <w:bidi w:val="0"/>
        <w:adjustRightInd/>
        <w:snapToGrid/>
        <w:spacing w:afterAutospacing="0" w:line="540" w:lineRule="exact"/>
        <w:ind w:left="0" w:leftChars="0" w:right="0" w:rightChars="0" w:firstLine="640" w:firstLineChars="0"/>
        <w:jc w:val="both"/>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一、项目类型</w:t>
      </w:r>
    </w:p>
    <w:p w14:paraId="1D5BB89F">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Cs/>
          <w:sz w:val="32"/>
          <w:szCs w:val="32"/>
          <w:shd w:val="clear" w:color="auto" w:fill="FFFFFF"/>
        </w:rPr>
        <w:t>项目类型包括：</w:t>
      </w:r>
      <w:r>
        <w:rPr>
          <w:rFonts w:hint="default" w:ascii="Times New Roman" w:hAnsi="Times New Roman" w:eastAsia="方正仿宋_GBK" w:cs="Times New Roman"/>
          <w:kern w:val="0"/>
          <w:sz w:val="32"/>
          <w:szCs w:val="32"/>
          <w:lang w:bidi="ar"/>
        </w:rPr>
        <w:t>重点项目、杰出青年科学基金项目、面上项目、青年科学基金项目</w:t>
      </w:r>
      <w:r>
        <w:rPr>
          <w:rFonts w:hint="default" w:ascii="Times New Roman" w:hAnsi="Times New Roman" w:eastAsia="方正仿宋_GBK" w:cs="Times New Roman"/>
          <w:kern w:val="0"/>
          <w:sz w:val="32"/>
          <w:szCs w:val="32"/>
          <w:lang w:eastAsia="zh-CN" w:bidi="ar"/>
        </w:rPr>
        <w:t>。</w:t>
      </w:r>
    </w:p>
    <w:p w14:paraId="39FFA70D">
      <w:pPr>
        <w:pStyle w:val="3"/>
        <w:keepNext w:val="0"/>
        <w:keepLines w:val="0"/>
        <w:pageBreakBefore w:val="0"/>
        <w:numPr>
          <w:ilvl w:val="0"/>
          <w:numId w:val="0"/>
        </w:numPr>
        <w:kinsoku/>
        <w:wordWrap/>
        <w:overflowPunct/>
        <w:topLinePunct w:val="0"/>
        <w:autoSpaceDE/>
        <w:autoSpaceDN/>
        <w:bidi w:val="0"/>
        <w:adjustRightInd/>
        <w:spacing w:after="0" w:afterAutospacing="0" w:line="540" w:lineRule="exact"/>
        <w:ind w:left="0" w:leftChars="0" w:right="0" w:rightChars="0" w:firstLine="642"/>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Times New Roman"/>
          <w:b w:val="0"/>
          <w:bCs w:val="0"/>
          <w:kern w:val="0"/>
          <w:sz w:val="32"/>
          <w:szCs w:val="32"/>
          <w:lang w:val="en-US" w:eastAsia="zh-CN" w:bidi="ar-SA"/>
        </w:rPr>
        <w:t>（一）重点项目。</w:t>
      </w:r>
      <w:r>
        <w:rPr>
          <w:rFonts w:hint="default" w:ascii="Times New Roman" w:hAnsi="Times New Roman" w:eastAsia="方正仿宋_GBK" w:cs="Times New Roman"/>
          <w:sz w:val="32"/>
          <w:szCs w:val="32"/>
        </w:rPr>
        <w:t>支持具有较强创新能力和较好研究基础的科研人员，围绕学科发展前沿、</w:t>
      </w:r>
      <w:r>
        <w:rPr>
          <w:rFonts w:hint="default" w:ascii="Times New Roman" w:hAnsi="Times New Roman" w:eastAsia="方正仿宋_GBK" w:cs="Times New Roman"/>
          <w:sz w:val="32"/>
          <w:szCs w:val="32"/>
          <w:lang w:val="en-US" w:eastAsia="zh-CN"/>
        </w:rPr>
        <w:t>自治</w:t>
      </w:r>
      <w:r>
        <w:rPr>
          <w:rFonts w:hint="default" w:ascii="Times New Roman" w:hAnsi="Times New Roman" w:eastAsia="方正仿宋_GBK" w:cs="Times New Roman"/>
          <w:sz w:val="32"/>
          <w:szCs w:val="32"/>
        </w:rPr>
        <w:t>区经济社会发展重大需求，提炼重大科学问题及关键共性技术难题，深入系统地开展引领性、战略性和原创性研究，</w:t>
      </w:r>
      <w:r>
        <w:rPr>
          <w:rFonts w:hint="default" w:ascii="Times New Roman" w:hAnsi="Times New Roman" w:eastAsia="仿宋_GB2312" w:cs="Times New Roman"/>
          <w:kern w:val="0"/>
          <w:sz w:val="32"/>
          <w:szCs w:val="32"/>
          <w:lang w:bidi="ar"/>
        </w:rPr>
        <w:t>实现基础研究重大突破。</w:t>
      </w:r>
      <w:r>
        <w:rPr>
          <w:rFonts w:hint="default" w:ascii="Times New Roman" w:hAnsi="Times New Roman" w:eastAsia="方正仿宋_GBK" w:cs="Times New Roman"/>
          <w:sz w:val="32"/>
          <w:szCs w:val="32"/>
        </w:rPr>
        <w:t>项目资助强度</w:t>
      </w:r>
      <w:r>
        <w:rPr>
          <w:rFonts w:hint="default" w:ascii="Times New Roman" w:hAnsi="Times New Roman" w:eastAsia="方正仿宋_GBK" w:cs="Times New Roman"/>
          <w:sz w:val="32"/>
          <w:szCs w:val="32"/>
          <w:lang w:val="en-US" w:eastAsia="zh-CN"/>
        </w:rPr>
        <w:t>每项不超过</w:t>
      </w:r>
      <w:r>
        <w:rPr>
          <w:rFonts w:hint="default" w:ascii="Times New Roman" w:hAnsi="Times New Roman" w:eastAsia="方正仿宋_GBK" w:cs="Times New Roman"/>
          <w:kern w:val="0"/>
          <w:sz w:val="32"/>
          <w:szCs w:val="32"/>
          <w:lang w:val="en-US" w:eastAsia="zh-CN" w:bidi="ar"/>
        </w:rPr>
        <w:t>80万元，研究期限不超过4年。重点项目</w:t>
      </w:r>
      <w:r>
        <w:rPr>
          <w:rFonts w:hint="default" w:ascii="Times New Roman" w:hAnsi="Times New Roman" w:eastAsia="方正仿宋_GBK" w:cs="Times New Roman"/>
          <w:b w:val="0"/>
          <w:bCs/>
          <w:color w:val="auto"/>
          <w:kern w:val="2"/>
          <w:sz w:val="32"/>
          <w:szCs w:val="32"/>
          <w:shd w:val="clear" w:color="auto" w:fill="FFFFFF"/>
          <w:lang w:val="en-US" w:eastAsia="zh-CN" w:bidi="ar-SA"/>
        </w:rPr>
        <w:t>申报时必须符合</w:t>
      </w:r>
      <w:r>
        <w:rPr>
          <w:rFonts w:hint="default" w:ascii="Times New Roman" w:hAnsi="Times New Roman" w:eastAsia="方正仿宋_GBK" w:cs="Times New Roman"/>
          <w:kern w:val="0"/>
          <w:sz w:val="32"/>
          <w:szCs w:val="32"/>
          <w:lang w:val="en-US" w:eastAsia="zh-CN" w:bidi="ar"/>
        </w:rPr>
        <w:t>本年度资助的研究方向（见附件1）。</w:t>
      </w:r>
    </w:p>
    <w:p w14:paraId="2D5FC0FF">
      <w:pPr>
        <w:pStyle w:val="3"/>
        <w:keepNext w:val="0"/>
        <w:keepLines w:val="0"/>
        <w:pageBreakBefore w:val="0"/>
        <w:numPr>
          <w:ilvl w:val="0"/>
          <w:numId w:val="0"/>
        </w:numPr>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lang w:val="en-US" w:eastAsia="zh-CN" w:bidi="ar-SA"/>
        </w:rPr>
        <w:t>（二）杰出青年科学基金项目。</w:t>
      </w:r>
      <w:r>
        <w:rPr>
          <w:rFonts w:hint="default" w:ascii="Times New Roman" w:hAnsi="Times New Roman" w:eastAsia="方正仿宋_GBK" w:cs="Times New Roman"/>
          <w:sz w:val="32"/>
          <w:szCs w:val="32"/>
        </w:rPr>
        <w:t>支持在基础研究与应用基础研究方面已取得突出成绩的青年学者，立足科学前沿，自主选择研究方向开展创新研究，培养造就优秀学术带头人。项目资助强度每</w:t>
      </w:r>
      <w:r>
        <w:rPr>
          <w:rFonts w:hint="default" w:ascii="Times New Roman" w:hAnsi="Times New Roman" w:eastAsia="方正仿宋_GBK" w:cs="Times New Roman"/>
          <w:sz w:val="32"/>
          <w:szCs w:val="32"/>
          <w:lang w:val="en-US" w:eastAsia="zh-CN"/>
        </w:rPr>
        <w:t>项不超过50</w:t>
      </w:r>
      <w:r>
        <w:rPr>
          <w:rFonts w:hint="default" w:ascii="Times New Roman" w:hAnsi="Times New Roman" w:eastAsia="方正仿宋_GBK" w:cs="Times New Roman"/>
          <w:sz w:val="32"/>
          <w:szCs w:val="32"/>
        </w:rPr>
        <w:t>万元，研究期限不超过3年。</w:t>
      </w:r>
    </w:p>
    <w:p w14:paraId="1B575387">
      <w:pPr>
        <w:pStyle w:val="3"/>
        <w:keepNext w:val="0"/>
        <w:keepLines w:val="0"/>
        <w:pageBreakBefore w:val="0"/>
        <w:numPr>
          <w:ilvl w:val="0"/>
          <w:numId w:val="0"/>
        </w:numPr>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kern w:val="0"/>
          <w:sz w:val="32"/>
          <w:szCs w:val="32"/>
          <w:lang w:val="en-US" w:eastAsia="zh-CN" w:bidi="ar-SA"/>
        </w:rPr>
        <w:t>（三）面上项目。</w:t>
      </w:r>
      <w:r>
        <w:rPr>
          <w:rFonts w:hint="default" w:ascii="Times New Roman" w:hAnsi="Times New Roman" w:eastAsia="仿宋_GB2312" w:cs="Times New Roman"/>
          <w:kern w:val="0"/>
          <w:sz w:val="32"/>
          <w:szCs w:val="32"/>
          <w:lang w:bidi="ar"/>
        </w:rPr>
        <w:t>支持具有一定科研基础的</w:t>
      </w:r>
      <w:r>
        <w:rPr>
          <w:rFonts w:hint="default" w:ascii="Times New Roman" w:hAnsi="Times New Roman" w:eastAsia="仿宋_GB2312" w:cs="Times New Roman"/>
          <w:kern w:val="0"/>
          <w:sz w:val="32"/>
          <w:szCs w:val="32"/>
          <w:lang w:val="en-US" w:eastAsia="zh-CN" w:bidi="ar"/>
        </w:rPr>
        <w:t>科技</w:t>
      </w:r>
      <w:r>
        <w:rPr>
          <w:rFonts w:hint="default" w:ascii="Times New Roman" w:hAnsi="Times New Roman" w:eastAsia="仿宋_GB2312" w:cs="Times New Roman"/>
          <w:kern w:val="0"/>
          <w:sz w:val="32"/>
          <w:szCs w:val="32"/>
          <w:lang w:bidi="ar"/>
        </w:rPr>
        <w:t>人员，在自然科学范畴内自主选题、自由探索，组织科研团队开展创新性科学研究，促进各学科均衡、协调和可持续发展。</w:t>
      </w:r>
      <w:r>
        <w:rPr>
          <w:rFonts w:hint="default" w:ascii="Times New Roman" w:hAnsi="Times New Roman" w:eastAsia="方正仿宋_GBK" w:cs="Times New Roman"/>
          <w:sz w:val="32"/>
          <w:szCs w:val="32"/>
        </w:rPr>
        <w:t>项目资助强度每项不超过</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万元，研究期限不超过3年。</w:t>
      </w:r>
      <w:r>
        <w:rPr>
          <w:rFonts w:hint="default" w:ascii="Times New Roman" w:hAnsi="Times New Roman" w:eastAsia="方正仿宋_GBK" w:cs="Times New Roman"/>
          <w:sz w:val="32"/>
          <w:szCs w:val="32"/>
          <w:lang w:val="en-US" w:eastAsia="zh-CN"/>
        </w:rPr>
        <w:t xml:space="preserve"> </w:t>
      </w:r>
    </w:p>
    <w:p w14:paraId="7FBA0EA2">
      <w:pPr>
        <w:pStyle w:val="3"/>
        <w:keepNext w:val="0"/>
        <w:keepLines w:val="0"/>
        <w:pageBreakBefore w:val="0"/>
        <w:numPr>
          <w:ilvl w:val="0"/>
          <w:numId w:val="0"/>
        </w:numPr>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楷体_GBK" w:cs="Times New Roman"/>
          <w:b w:val="0"/>
          <w:bCs w:val="0"/>
          <w:kern w:val="0"/>
          <w:sz w:val="32"/>
          <w:szCs w:val="32"/>
          <w:lang w:val="en-US" w:eastAsia="zh-CN" w:bidi="ar-SA"/>
        </w:rPr>
        <w:t>（四）青年科学基金项目。</w:t>
      </w:r>
      <w:r>
        <w:rPr>
          <w:rFonts w:hint="default" w:ascii="Times New Roman" w:hAnsi="Times New Roman" w:eastAsia="仿宋_GB2312" w:cs="Times New Roman"/>
          <w:kern w:val="0"/>
          <w:sz w:val="32"/>
          <w:szCs w:val="32"/>
          <w:lang w:bidi="ar"/>
        </w:rPr>
        <w:t>支持青年科技人员自主选题，开展基础研究、应用基础研究和“非共识”创新项目研究，培养青年科技人员独立主持科研项目、进行创新研究的能力，激发青年科技人员的创新思维，培育基础研究后继人才队伍。</w:t>
      </w:r>
      <w:r>
        <w:rPr>
          <w:rFonts w:hint="default" w:ascii="Times New Roman" w:hAnsi="Times New Roman" w:eastAsia="方正仿宋_GBK" w:cs="Times New Roman"/>
          <w:sz w:val="32"/>
          <w:szCs w:val="32"/>
        </w:rPr>
        <w:t>项目资助强度每项不超过</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kern w:val="0"/>
          <w:sz w:val="32"/>
          <w:szCs w:val="32"/>
          <w:lang w:bidi="ar"/>
        </w:rPr>
        <w:t>研究期限不超过3年。</w:t>
      </w:r>
    </w:p>
    <w:p w14:paraId="57C90659">
      <w:pPr>
        <w:keepNext w:val="0"/>
        <w:keepLines w:val="0"/>
        <w:pageBreakBefore w:val="0"/>
        <w:numPr>
          <w:ilvl w:val="0"/>
          <w:numId w:val="0"/>
        </w:numPr>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sz w:val="32"/>
          <w:szCs w:val="32"/>
        </w:rPr>
        <w:t>为鼓励社会力量投入基础研究，</w:t>
      </w:r>
      <w:r>
        <w:rPr>
          <w:rFonts w:hint="default" w:ascii="Times New Roman" w:hAnsi="Times New Roman" w:eastAsia="方正仿宋_GBK" w:cs="Times New Roman"/>
          <w:sz w:val="32"/>
          <w:szCs w:val="32"/>
          <w:lang w:val="en-US" w:eastAsia="zh-CN"/>
        </w:rPr>
        <w:t>继续</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面上项目和青年科学基金项目类型中设立</w:t>
      </w:r>
      <w:r>
        <w:rPr>
          <w:rFonts w:hint="default" w:ascii="Times New Roman" w:hAnsi="Times New Roman" w:eastAsia="方正仿宋_GBK" w:cs="Times New Roman"/>
          <w:sz w:val="32"/>
          <w:szCs w:val="32"/>
        </w:rPr>
        <w:t>联合基金</w:t>
      </w:r>
      <w:r>
        <w:rPr>
          <w:rFonts w:hint="default" w:ascii="Times New Roman" w:hAnsi="Times New Roman" w:eastAsia="方正仿宋_GBK" w:cs="Times New Roman"/>
          <w:kern w:val="2"/>
          <w:sz w:val="32"/>
          <w:szCs w:val="32"/>
          <w:lang w:val="en-US" w:eastAsia="zh-CN" w:bidi="ar-SA"/>
        </w:rPr>
        <w:t>。原则上，联合基金单位出资不低于自治区财政资金的2倍，具体经费比例根据2025年联合基金合作协议确定。</w:t>
      </w:r>
      <w:r>
        <w:rPr>
          <w:rFonts w:hint="default" w:ascii="Times New Roman" w:hAnsi="Times New Roman" w:eastAsia="仿宋_GB2312" w:cs="Times New Roman"/>
          <w:kern w:val="0"/>
          <w:sz w:val="32"/>
          <w:szCs w:val="32"/>
          <w:highlight w:val="none"/>
          <w:lang w:bidi="ar"/>
        </w:rPr>
        <w:t>鼓励中央驻疆单位组织申请自治区基金项目</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如项目获批，相关科研经费由中央驻疆单位承担。</w:t>
      </w:r>
    </w:p>
    <w:p w14:paraId="20172093">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bookmarkStart w:id="0" w:name="OLE_LINK1"/>
      <w:r>
        <w:rPr>
          <w:rFonts w:hint="default" w:ascii="Times New Roman" w:hAnsi="Times New Roman" w:eastAsia="方正黑体_GBK" w:cs="Times New Roman"/>
          <w:sz w:val="32"/>
          <w:szCs w:val="32"/>
        </w:rPr>
        <w:t>二、申请人应具备的条件</w:t>
      </w:r>
    </w:p>
    <w:p w14:paraId="69939A74">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楷体_GBK" w:cs="Times New Roman"/>
          <w:b w:val="0"/>
          <w:bCs w:val="0"/>
          <w:kern w:val="0"/>
          <w:sz w:val="32"/>
          <w:szCs w:val="32"/>
        </w:rPr>
      </w:pPr>
      <w:r>
        <w:rPr>
          <w:rFonts w:hint="default" w:ascii="Times New Roman" w:hAnsi="Times New Roman" w:eastAsia="方正楷体_GBK" w:cs="Times New Roman"/>
          <w:b w:val="0"/>
          <w:bCs w:val="0"/>
          <w:kern w:val="0"/>
          <w:sz w:val="32"/>
          <w:szCs w:val="32"/>
        </w:rPr>
        <w:t>（一）申请人应当具备下列基本条件：</w:t>
      </w:r>
    </w:p>
    <w:p w14:paraId="6F97508E">
      <w:pPr>
        <w:keepNext w:val="0"/>
        <w:keepLines w:val="0"/>
        <w:pageBreakBefore w:val="0"/>
        <w:numPr>
          <w:ilvl w:val="0"/>
          <w:numId w:val="0"/>
        </w:numPr>
        <w:kinsoku/>
        <w:wordWrap/>
        <w:overflowPunct/>
        <w:topLinePunct w:val="0"/>
        <w:autoSpaceDE/>
        <w:autoSpaceDN/>
        <w:bidi w:val="0"/>
        <w:adjustRightInd/>
        <w:spacing w:afterAutospacing="0" w:line="540" w:lineRule="exact"/>
        <w:ind w:left="0" w:leftChars="0" w:right="0" w:rightChars="0"/>
        <w:jc w:val="both"/>
        <w:textAlignment w:val="auto"/>
        <w:rPr>
          <w:rFonts w:hint="default" w:ascii="Times New Roman" w:hAnsi="Times New Roman" w:eastAsia="仿宋_GB2312" w:cs="Times New Roman"/>
          <w:kern w:val="0"/>
          <w:sz w:val="32"/>
          <w:szCs w:val="32"/>
          <w:lang w:eastAsia="zh-CN" w:bidi="ar"/>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1.</w:t>
      </w:r>
      <w:r>
        <w:rPr>
          <w:rFonts w:hint="default" w:ascii="Times New Roman" w:hAnsi="Times New Roman" w:eastAsia="仿宋_GB2312" w:cs="Times New Roman"/>
          <w:kern w:val="0"/>
          <w:sz w:val="32"/>
          <w:szCs w:val="32"/>
          <w:lang w:bidi="ar"/>
        </w:rPr>
        <w:t>政治立场坚定，热爱祖国，维护祖国统一，维护民族团结；具有良好的科学道德，自觉践行新时代科学家精神</w:t>
      </w:r>
      <w:r>
        <w:rPr>
          <w:rFonts w:hint="default" w:ascii="Times New Roman" w:hAnsi="Times New Roman" w:eastAsia="仿宋_GB2312" w:cs="Times New Roman"/>
          <w:kern w:val="0"/>
          <w:sz w:val="32"/>
          <w:szCs w:val="32"/>
          <w:lang w:eastAsia="zh-CN" w:bidi="ar"/>
        </w:rPr>
        <w:t>；</w:t>
      </w:r>
    </w:p>
    <w:p w14:paraId="0BBF3118">
      <w:pPr>
        <w:keepNext w:val="0"/>
        <w:keepLines w:val="0"/>
        <w:pageBreakBefore w:val="0"/>
        <w:numPr>
          <w:ilvl w:val="0"/>
          <w:numId w:val="0"/>
        </w:numPr>
        <w:kinsoku/>
        <w:wordWrap/>
        <w:overflowPunct/>
        <w:topLinePunct w:val="0"/>
        <w:autoSpaceDE/>
        <w:autoSpaceDN/>
        <w:bidi w:val="0"/>
        <w:adjustRightInd/>
        <w:spacing w:afterAutospacing="0" w:line="540" w:lineRule="exact"/>
        <w:ind w:left="0" w:leftChars="0" w:right="0" w:rightChars="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2.所在依托单位是</w:t>
      </w:r>
      <w:r>
        <w:rPr>
          <w:rFonts w:hint="default" w:ascii="Times New Roman" w:hAnsi="Times New Roman" w:eastAsia="仿宋_GB2312" w:cs="Times New Roman"/>
          <w:kern w:val="0"/>
          <w:sz w:val="32"/>
          <w:szCs w:val="32"/>
          <w:lang w:bidi="ar"/>
        </w:rPr>
        <w:t>中央驻疆单位</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方正仿宋_GBK" w:cs="Times New Roman"/>
          <w:kern w:val="0"/>
          <w:sz w:val="32"/>
          <w:szCs w:val="32"/>
        </w:rPr>
        <w:t>自治区境内具有独立法人资格的高等院校、科研院所、企业以及其他具有开展基础研究能力的公益性机构，具备项目组织开展必需的创新性研究能力和基本条件</w:t>
      </w:r>
      <w:r>
        <w:rPr>
          <w:rFonts w:hint="default" w:ascii="Times New Roman" w:hAnsi="Times New Roman" w:eastAsia="方正仿宋_GBK" w:cs="Times New Roman"/>
          <w:kern w:val="0"/>
          <w:sz w:val="32"/>
          <w:szCs w:val="32"/>
          <w:lang w:eastAsia="zh-CN"/>
        </w:rPr>
        <w:t>；</w:t>
      </w:r>
    </w:p>
    <w:p w14:paraId="1F269A26">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3.申请人是依托单位的在职在岗</w:t>
      </w:r>
      <w:r>
        <w:rPr>
          <w:rFonts w:hint="default" w:ascii="Times New Roman" w:hAnsi="Times New Roman" w:eastAsia="方正仿宋_GBK" w:cs="Times New Roman"/>
          <w:kern w:val="0"/>
          <w:sz w:val="32"/>
          <w:szCs w:val="32"/>
          <w:lang w:val="en-US" w:eastAsia="zh-CN"/>
        </w:rPr>
        <w:t>科技</w:t>
      </w:r>
      <w:r>
        <w:rPr>
          <w:rFonts w:hint="default" w:ascii="Times New Roman" w:hAnsi="Times New Roman" w:eastAsia="方正仿宋_GBK" w:cs="Times New Roman"/>
          <w:kern w:val="0"/>
          <w:sz w:val="32"/>
          <w:szCs w:val="32"/>
        </w:rPr>
        <w:t>人员</w:t>
      </w:r>
      <w:r>
        <w:rPr>
          <w:rFonts w:hint="default" w:ascii="Times New Roman" w:hAnsi="Times New Roman" w:eastAsia="方正仿宋_GBK" w:cs="Times New Roman"/>
          <w:kern w:val="0"/>
          <w:sz w:val="32"/>
          <w:szCs w:val="32"/>
          <w:lang w:eastAsia="zh-CN"/>
        </w:rPr>
        <w:t>（或正式受聘</w:t>
      </w:r>
      <w:r>
        <w:rPr>
          <w:rFonts w:hint="default" w:ascii="Times New Roman" w:hAnsi="Times New Roman" w:eastAsia="方正仿宋_GBK" w:cs="Times New Roman"/>
          <w:spacing w:val="-10"/>
          <w:kern w:val="0"/>
          <w:sz w:val="32"/>
          <w:szCs w:val="32"/>
          <w:lang w:val="en-US" w:eastAsia="zh-CN"/>
        </w:rPr>
        <w:t>科技</w:t>
      </w:r>
      <w:r>
        <w:rPr>
          <w:rFonts w:hint="default" w:ascii="Times New Roman" w:hAnsi="Times New Roman" w:eastAsia="方正仿宋_GBK" w:cs="Times New Roman"/>
          <w:spacing w:val="-10"/>
          <w:kern w:val="0"/>
          <w:sz w:val="32"/>
          <w:szCs w:val="32"/>
          <w:lang w:eastAsia="zh-CN"/>
        </w:rPr>
        <w:t>人员）</w:t>
      </w:r>
      <w:r>
        <w:rPr>
          <w:rFonts w:hint="default" w:ascii="Times New Roman" w:hAnsi="Times New Roman" w:eastAsia="方正仿宋_GBK" w:cs="Times New Roman"/>
          <w:spacing w:val="-10"/>
          <w:kern w:val="0"/>
          <w:sz w:val="32"/>
          <w:szCs w:val="32"/>
        </w:rPr>
        <w:t>，不含离退休返聘、在读研究生、兼职科学技术人员</w:t>
      </w:r>
      <w:r>
        <w:rPr>
          <w:rFonts w:hint="default" w:ascii="Times New Roman" w:hAnsi="Times New Roman" w:eastAsia="方正仿宋_GBK" w:cs="Times New Roman"/>
          <w:spacing w:val="-10"/>
          <w:kern w:val="0"/>
          <w:sz w:val="32"/>
          <w:szCs w:val="32"/>
          <w:lang w:eastAsia="zh-CN"/>
        </w:rPr>
        <w:t>；</w:t>
      </w:r>
    </w:p>
    <w:p w14:paraId="40EB049B">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4.申请人应为项目主体研究思路的提出者和实际主持研究的</w:t>
      </w:r>
      <w:r>
        <w:rPr>
          <w:rFonts w:hint="default" w:ascii="Times New Roman" w:hAnsi="Times New Roman" w:eastAsia="方正仿宋_GBK" w:cs="Times New Roman"/>
          <w:kern w:val="0"/>
          <w:sz w:val="32"/>
          <w:szCs w:val="32"/>
          <w:lang w:eastAsia="zh-CN"/>
        </w:rPr>
        <w:t>科研</w:t>
      </w:r>
      <w:r>
        <w:rPr>
          <w:rFonts w:hint="default" w:ascii="Times New Roman" w:hAnsi="Times New Roman" w:eastAsia="方正仿宋_GBK" w:cs="Times New Roman"/>
          <w:kern w:val="0"/>
          <w:sz w:val="32"/>
          <w:szCs w:val="32"/>
        </w:rPr>
        <w:t>人员</w:t>
      </w:r>
      <w:r>
        <w:rPr>
          <w:rFonts w:hint="default" w:ascii="Times New Roman" w:hAnsi="Times New Roman" w:eastAsia="方正仿宋_GBK" w:cs="Times New Roman"/>
          <w:kern w:val="0"/>
          <w:sz w:val="32"/>
          <w:szCs w:val="32"/>
          <w:lang w:eastAsia="zh-CN"/>
        </w:rPr>
        <w:t>；</w:t>
      </w:r>
    </w:p>
    <w:p w14:paraId="4F5C838E">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5.</w:t>
      </w:r>
      <w:r>
        <w:rPr>
          <w:rFonts w:hint="default" w:ascii="Times New Roman" w:hAnsi="Times New Roman" w:eastAsia="方正仿宋_GBK" w:cs="Times New Roman"/>
          <w:kern w:val="0"/>
          <w:sz w:val="32"/>
          <w:szCs w:val="32"/>
          <w:lang w:val="en-US" w:eastAsia="zh-CN"/>
        </w:rPr>
        <w:t>资助期内</w:t>
      </w:r>
      <w:r>
        <w:rPr>
          <w:rFonts w:hint="default" w:ascii="Times New Roman" w:hAnsi="Times New Roman" w:eastAsia="方正仿宋_GBK" w:cs="Times New Roman"/>
          <w:kern w:val="0"/>
          <w:sz w:val="32"/>
          <w:szCs w:val="32"/>
        </w:rPr>
        <w:t>每年在依托单位工作时间不少于6个月</w:t>
      </w:r>
      <w:r>
        <w:rPr>
          <w:rFonts w:hint="default" w:ascii="Times New Roman" w:hAnsi="Times New Roman" w:eastAsia="方正仿宋_GBK" w:cs="Times New Roman"/>
          <w:kern w:val="0"/>
          <w:sz w:val="32"/>
          <w:szCs w:val="32"/>
          <w:lang w:eastAsia="zh-CN"/>
        </w:rPr>
        <w:t>；</w:t>
      </w:r>
    </w:p>
    <w:p w14:paraId="013E7069">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6.与境外单位没有聘用关系</w:t>
      </w:r>
      <w:r>
        <w:rPr>
          <w:rFonts w:hint="default" w:ascii="Times New Roman" w:hAnsi="Times New Roman" w:eastAsia="方正仿宋_GBK" w:cs="Times New Roman"/>
          <w:kern w:val="0"/>
          <w:sz w:val="32"/>
          <w:szCs w:val="32"/>
          <w:lang w:eastAsia="zh-CN"/>
        </w:rPr>
        <w:t>；</w:t>
      </w:r>
    </w:p>
    <w:p w14:paraId="2ACEC6FE">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7.具有良好的社会信用记录。</w:t>
      </w:r>
    </w:p>
    <w:p w14:paraId="3308F040">
      <w:pPr>
        <w:keepNext w:val="0"/>
        <w:keepLines w:val="0"/>
        <w:pageBreakBefore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kern w:val="0"/>
          <w:sz w:val="32"/>
          <w:szCs w:val="32"/>
        </w:rPr>
        <w:t>（二）申请人在具备上述条件外，申报不同项目类型时还应同时具备如下申报条件：</w:t>
      </w:r>
    </w:p>
    <w:bookmarkEnd w:id="0"/>
    <w:p w14:paraId="02C21676">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1.重点项目</w:t>
      </w:r>
    </w:p>
    <w:p w14:paraId="23C8C5A2">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（1）具有高级专业技术职务（职称）；</w:t>
      </w:r>
    </w:p>
    <w:p w14:paraId="658EAF9F">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（2）具有承担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含参与）</w:t>
      </w:r>
      <w:r>
        <w:rPr>
          <w:rFonts w:hint="default" w:ascii="Times New Roman" w:hAnsi="Times New Roman" w:eastAsia="方正仿宋_GBK" w:cs="Times New Roman"/>
          <w:sz w:val="32"/>
          <w:szCs w:val="32"/>
        </w:rPr>
        <w:t>国家或者主持自治区级基础研究项目（课题）的经历（须在系统上传承担项目研究的项目合同书、任务书或结题批复件等证明材料）；</w:t>
      </w:r>
    </w:p>
    <w:p w14:paraId="60AD2415">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参与者与申请人不是同一单位的，参与者所在单位视为合作研究单位，合作研究单位不得超过2个。</w:t>
      </w:r>
    </w:p>
    <w:p w14:paraId="127023CA">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2.杰出青年科学基金项目</w:t>
      </w:r>
    </w:p>
    <w:p w14:paraId="65E24B18">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（1）具有高级专业技术职务（职称）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或者具有博士学位</w:t>
      </w:r>
      <w:r>
        <w:rPr>
          <w:rFonts w:hint="default" w:ascii="Times New Roman" w:hAnsi="Times New Roman" w:eastAsia="方正仿宋_GBK" w:cs="Times New Roman"/>
          <w:sz w:val="32"/>
          <w:szCs w:val="32"/>
          <w:lang w:eastAsia="zh-CN"/>
        </w:rPr>
        <w:t>，</w:t>
      </w:r>
      <w:r>
        <w:rPr>
          <w:rFonts w:hint="default" w:ascii="Times New Roman" w:hAnsi="Times New Roman" w:eastAsia="仿宋_GB2312" w:cs="Times New Roman"/>
          <w:kern w:val="0"/>
          <w:sz w:val="32"/>
          <w:szCs w:val="32"/>
          <w:lang w:bidi="ar"/>
        </w:rPr>
        <w:t>申报当年1月1日男性未满45周岁</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方正仿宋_GBK" w:cs="Times New Roman"/>
          <w:color w:val="auto"/>
          <w:sz w:val="32"/>
          <w:szCs w:val="32"/>
          <w:lang w:val="en-US" w:eastAsia="zh-CN"/>
        </w:rPr>
        <w:t>1980年1月1日以后出生）</w:t>
      </w:r>
      <w:r>
        <w:rPr>
          <w:rFonts w:hint="default" w:ascii="Times New Roman" w:hAnsi="Times New Roman" w:eastAsia="仿宋_GB2312" w:cs="Times New Roman"/>
          <w:kern w:val="0"/>
          <w:sz w:val="32"/>
          <w:szCs w:val="32"/>
          <w:lang w:bidi="ar"/>
        </w:rPr>
        <w:t>，女性未满48周岁</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方正仿宋_GBK" w:cs="Times New Roman"/>
          <w:color w:val="auto"/>
          <w:sz w:val="32"/>
          <w:szCs w:val="32"/>
          <w:lang w:val="en-US" w:eastAsia="zh-CN"/>
        </w:rPr>
        <w:t>1977年1月1日以后出生）</w:t>
      </w:r>
      <w:r>
        <w:rPr>
          <w:rFonts w:hint="default" w:ascii="Times New Roman" w:hAnsi="Times New Roman" w:eastAsia="仿宋_GB2312" w:cs="Times New Roman"/>
          <w:kern w:val="0"/>
          <w:sz w:val="32"/>
          <w:szCs w:val="32"/>
          <w:lang w:eastAsia="zh-CN" w:bidi="ar"/>
        </w:rPr>
        <w:t>；</w:t>
      </w:r>
    </w:p>
    <w:p w14:paraId="369B9590">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（2）具有承担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含参与）</w:t>
      </w:r>
      <w:r>
        <w:rPr>
          <w:rFonts w:hint="default" w:ascii="Times New Roman" w:hAnsi="Times New Roman" w:eastAsia="方正仿宋_GBK" w:cs="Times New Roman"/>
          <w:sz w:val="32"/>
          <w:szCs w:val="32"/>
        </w:rPr>
        <w:t>国家或者主持自治区级基础研究项目（课题）的经历（须在系统上传承担项目研究的项目合同书、任务书或结题批复件等证明材料）；</w:t>
      </w:r>
    </w:p>
    <w:p w14:paraId="7AE6D124">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bookmarkStart w:id="1" w:name="OLE_LINK4"/>
      <w:bookmarkStart w:id="2" w:name="OLE_LINK3"/>
      <w:r>
        <w:rPr>
          <w:rFonts w:hint="default" w:ascii="Times New Roman" w:hAnsi="Times New Roman" w:eastAsia="方正仿宋_GBK" w:cs="Times New Roman"/>
          <w:color w:val="auto"/>
          <w:sz w:val="32"/>
          <w:szCs w:val="32"/>
          <w:lang w:val="en-US" w:eastAsia="zh-CN"/>
        </w:rPr>
        <w:t>项目中不再列出参与者。</w:t>
      </w:r>
      <w:bookmarkEnd w:id="1"/>
    </w:p>
    <w:p w14:paraId="6648DA85">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3.面上项目</w:t>
      </w:r>
    </w:p>
    <w:p w14:paraId="2A928333">
      <w:pPr>
        <w:keepNext w:val="0"/>
        <w:keepLines w:val="0"/>
        <w:pageBreakBefore w:val="0"/>
        <w:numPr>
          <w:ilvl w:val="0"/>
          <w:numId w:val="0"/>
        </w:numPr>
        <w:kinsoku/>
        <w:wordWrap/>
        <w:overflowPunct/>
        <w:topLinePunct w:val="0"/>
        <w:autoSpaceDE/>
        <w:autoSpaceDN/>
        <w:bidi w:val="0"/>
        <w:adjustRightInd/>
        <w:snapToGrid w:val="0"/>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eastAsia="zh-CN" w:bidi="ar"/>
        </w:rPr>
        <w:t>（</w:t>
      </w:r>
      <w:r>
        <w:rPr>
          <w:rFonts w:hint="default" w:ascii="Times New Roman" w:hAnsi="Times New Roman" w:eastAsia="方正仿宋_GBK" w:cs="Times New Roman"/>
          <w:kern w:val="0"/>
          <w:sz w:val="32"/>
          <w:szCs w:val="32"/>
          <w:lang w:val="en-US" w:eastAsia="zh-CN" w:bidi="ar"/>
        </w:rPr>
        <w:t>1）</w:t>
      </w:r>
      <w:r>
        <w:rPr>
          <w:rFonts w:hint="default" w:ascii="Times New Roman" w:hAnsi="Times New Roman" w:eastAsia="方正仿宋_GBK" w:cs="Times New Roman"/>
          <w:kern w:val="0"/>
          <w:sz w:val="32"/>
          <w:szCs w:val="32"/>
          <w:lang w:bidi="ar"/>
        </w:rPr>
        <w:t>具有高级专业技术职务（职称），或者具有硕士以上（含硕士）学位；</w:t>
      </w:r>
    </w:p>
    <w:p w14:paraId="000EF7D1">
      <w:pPr>
        <w:keepNext w:val="0"/>
        <w:keepLines w:val="0"/>
        <w:pageBreakBefore w:val="0"/>
        <w:numPr>
          <w:ilvl w:val="0"/>
          <w:numId w:val="0"/>
        </w:numPr>
        <w:kinsoku/>
        <w:wordWrap/>
        <w:overflowPunct/>
        <w:topLinePunct w:val="0"/>
        <w:autoSpaceDE/>
        <w:autoSpaceDN/>
        <w:bidi w:val="0"/>
        <w:adjustRightInd/>
        <w:snapToGrid w:val="0"/>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eastAsia="zh-CN" w:bidi="ar"/>
        </w:rPr>
        <w:t>（</w:t>
      </w: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bidi="ar"/>
        </w:rPr>
        <w:t>具有参与基础研究项目（课题）的经历；</w:t>
      </w:r>
    </w:p>
    <w:p w14:paraId="5DDA496F">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sz w:val="32"/>
          <w:szCs w:val="32"/>
        </w:rPr>
        <w:t>参与者与申请人不是同一单位的，参与者所在单位视为合作研究单位，合作研究单位不得超过2个。</w:t>
      </w:r>
    </w:p>
    <w:p w14:paraId="6756BF9B">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4.青年科学基金项目</w:t>
      </w:r>
    </w:p>
    <w:p w14:paraId="36EB2BBD">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none"/>
          <w:lang w:val="en-US" w:eastAsia="zh-CN" w:bidi="ar"/>
        </w:rPr>
      </w:pPr>
      <w:r>
        <w:rPr>
          <w:rFonts w:hint="default" w:ascii="Times New Roman" w:hAnsi="Times New Roman" w:eastAsia="方正仿宋_GBK" w:cs="Times New Roman"/>
          <w:kern w:val="0"/>
          <w:sz w:val="32"/>
          <w:szCs w:val="32"/>
          <w:highlight w:val="none"/>
          <w:lang w:val="en-US" w:eastAsia="zh-CN" w:bidi="ar"/>
        </w:rPr>
        <w:t>（1）</w:t>
      </w:r>
      <w:r>
        <w:rPr>
          <w:rFonts w:hint="default" w:ascii="Times New Roman" w:hAnsi="Times New Roman" w:eastAsia="仿宋_GB2312" w:cs="Times New Roman"/>
          <w:kern w:val="0"/>
          <w:sz w:val="32"/>
          <w:szCs w:val="32"/>
          <w:lang w:bidi="ar"/>
        </w:rPr>
        <w:t>申报当年1月1日男性未满</w:t>
      </w:r>
      <w:r>
        <w:rPr>
          <w:rFonts w:hint="default" w:ascii="Times New Roman" w:hAnsi="Times New Roman" w:eastAsia="仿宋_GB2312" w:cs="Times New Roman"/>
          <w:kern w:val="0"/>
          <w:sz w:val="32"/>
          <w:szCs w:val="32"/>
          <w:lang w:val="en-US" w:eastAsia="zh-CN" w:bidi="ar"/>
        </w:rPr>
        <w:t>35</w:t>
      </w:r>
      <w:r>
        <w:rPr>
          <w:rFonts w:hint="default" w:ascii="Times New Roman" w:hAnsi="Times New Roman" w:eastAsia="仿宋_GB2312" w:cs="Times New Roman"/>
          <w:kern w:val="0"/>
          <w:sz w:val="32"/>
          <w:szCs w:val="32"/>
          <w:lang w:bidi="ar"/>
        </w:rPr>
        <w:t>周岁</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方正仿宋_GBK" w:cs="Times New Roman"/>
          <w:color w:val="auto"/>
          <w:sz w:val="32"/>
          <w:szCs w:val="32"/>
          <w:lang w:val="en-US" w:eastAsia="zh-CN"/>
        </w:rPr>
        <w:t>1990年1月1日以后出生）</w:t>
      </w:r>
      <w:r>
        <w:rPr>
          <w:rFonts w:hint="default" w:ascii="Times New Roman" w:hAnsi="Times New Roman" w:eastAsia="仿宋_GB2312" w:cs="Times New Roman"/>
          <w:kern w:val="0"/>
          <w:sz w:val="32"/>
          <w:szCs w:val="32"/>
          <w:lang w:bidi="ar"/>
        </w:rPr>
        <w:t>，女性未满4</w:t>
      </w:r>
      <w:r>
        <w:rPr>
          <w:rFonts w:hint="default" w:ascii="Times New Roman" w:hAnsi="Times New Roman"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周岁</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方正仿宋_GBK" w:cs="Times New Roman"/>
          <w:color w:val="auto"/>
          <w:sz w:val="32"/>
          <w:szCs w:val="32"/>
          <w:lang w:val="en-US" w:eastAsia="zh-CN"/>
        </w:rPr>
        <w:t>1985年1月1日以后出生）</w:t>
      </w:r>
      <w:r>
        <w:rPr>
          <w:rFonts w:hint="default" w:ascii="Times New Roman" w:hAnsi="Times New Roman" w:eastAsia="仿宋_GB2312" w:cs="Times New Roman"/>
          <w:kern w:val="0"/>
          <w:sz w:val="32"/>
          <w:szCs w:val="32"/>
          <w:lang w:eastAsia="zh-CN" w:bidi="ar"/>
        </w:rPr>
        <w:t>；</w:t>
      </w:r>
    </w:p>
    <w:p w14:paraId="7D8C0FB2">
      <w:pPr>
        <w:keepNext w:val="0"/>
        <w:keepLines w:val="0"/>
        <w:pageBreakBefore w:val="0"/>
        <w:numPr>
          <w:ilvl w:val="0"/>
          <w:numId w:val="0"/>
        </w:numPr>
        <w:kinsoku/>
        <w:wordWrap/>
        <w:overflowPunct/>
        <w:topLinePunct w:val="0"/>
        <w:autoSpaceDE/>
        <w:autoSpaceDN/>
        <w:bidi w:val="0"/>
        <w:adjustRightInd/>
        <w:snapToGrid w:val="0"/>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kern w:val="0"/>
          <w:sz w:val="32"/>
          <w:szCs w:val="32"/>
          <w:lang w:val="en-US" w:eastAsia="zh-CN" w:bidi="ar"/>
        </w:rPr>
        <w:t>（2）项目中不再列出参与者。</w:t>
      </w:r>
      <w:bookmarkEnd w:id="2"/>
      <w:r>
        <w:rPr>
          <w:rFonts w:hint="default" w:ascii="Times New Roman" w:hAnsi="Times New Roman" w:eastAsia="方正楷体_GBK" w:cs="Times New Roman"/>
          <w:b/>
          <w:bCs/>
          <w:sz w:val="32"/>
          <w:szCs w:val="32"/>
        </w:rPr>
        <w:t xml:space="preserve"> </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p>
    <w:p w14:paraId="6C4DBF7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限项要求</w:t>
      </w:r>
    </w:p>
    <w:p w14:paraId="2E0617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申请人同年仅能申请1项自治区自然科学基金项目。获得过自治区自然科学基金青年科学基金项目资助的不得申报青年科学基金项目；获得过自治区自然科学基金杰出青年科学基金项目资助的不得申报青年科学基金或杰出青年科学基金项目。</w:t>
      </w:r>
    </w:p>
    <w:p w14:paraId="1299A0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2.申报截止日之前有未验收的自治区自然科学基金项目负责人不得申报（2025年3月31日前已报送验收材料的自治区自然科学基金项目负责人除外）。</w:t>
      </w:r>
    </w:p>
    <w:p w14:paraId="3AED69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3.申请人在其他在研项目中排名前2名（项目负责人除外）达到两项的，不得申报。</w:t>
      </w:r>
    </w:p>
    <w:p w14:paraId="454892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4.依托单位存在到期未验收科技计划项目累计超过3项的不得申报（到期已提交验收材料的不在限项范围内）。</w:t>
      </w:r>
    </w:p>
    <w:p w14:paraId="5862DF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lang w:val="en-US" w:eastAsia="zh-CN" w:bidi="ar-SA"/>
        </w:rPr>
        <w:t>5.面上项目和青年科学基金项目采取申报单位推荐方式，按照限额推荐项目。各单位项目限额根据2022年度以来单位获自治区自然科学基金面上项目、青年科学基金项目立项情况进行分配。推荐项目数量原则上在2022年度、2023年度、2024年度累</w:t>
      </w:r>
      <w:bookmarkStart w:id="3" w:name="_GoBack"/>
      <w:bookmarkEnd w:id="3"/>
      <w:r>
        <w:rPr>
          <w:rFonts w:hint="default" w:ascii="Times New Roman" w:hAnsi="Times New Roman" w:eastAsia="方正仿宋_GBK" w:cs="Times New Roman"/>
          <w:color w:val="auto"/>
          <w:kern w:val="2"/>
          <w:sz w:val="32"/>
          <w:szCs w:val="32"/>
          <w:lang w:val="en-US" w:eastAsia="zh-CN" w:bidi="ar-SA"/>
        </w:rPr>
        <w:t>计立项平均数基础上适当上浮，未单独列出的单位（附件2“其他单位”）最多可申报6项。支持数理重点基础学科发展，在数理学科分类下申报的项目不计入单位推荐申报数量限制。</w:t>
      </w:r>
    </w:p>
    <w:p w14:paraId="1B381A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eastAsia="方正黑体_GBK" w:cs="Times New Roman"/>
          <w:b w:val="0"/>
          <w:bCs/>
          <w:color w:val="auto"/>
          <w:sz w:val="32"/>
          <w:szCs w:val="32"/>
          <w:shd w:val="clear" w:color="auto" w:fill="FFFFFF"/>
          <w:lang w:val="en-US" w:eastAsia="zh-CN"/>
        </w:rPr>
      </w:pPr>
      <w:r>
        <w:rPr>
          <w:rFonts w:hint="default" w:ascii="Times New Roman" w:hAnsi="Times New Roman" w:eastAsia="方正黑体_GBK" w:cs="Times New Roman"/>
          <w:b w:val="0"/>
          <w:bCs/>
          <w:color w:val="auto"/>
          <w:sz w:val="32"/>
          <w:szCs w:val="32"/>
          <w:shd w:val="clear" w:color="auto" w:fill="FFFFFF"/>
          <w:lang w:val="en-US" w:eastAsia="zh-CN"/>
        </w:rPr>
        <w:t>四、申报方式</w:t>
      </w:r>
    </w:p>
    <w:p w14:paraId="74D00FB0">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2"/>
          <w:sz w:val="32"/>
          <w:szCs w:val="32"/>
          <w:lang w:val="en-US" w:eastAsia="zh-CN" w:bidi="ar-SA"/>
        </w:rPr>
        <w:t>1.申请人通过</w:t>
      </w: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新疆</w:t>
      </w:r>
      <w:r>
        <w:rPr>
          <w:rFonts w:hint="default" w:ascii="Times New Roman" w:hAnsi="Times New Roman" w:eastAsia="方正仿宋_GBK" w:cs="Times New Roman"/>
          <w:color w:val="auto"/>
          <w:kern w:val="0"/>
          <w:sz w:val="32"/>
          <w:szCs w:val="32"/>
          <w:lang w:bidi="ar"/>
        </w:rPr>
        <w:t>科技计划管理公共服务平台”</w:t>
      </w:r>
      <w:r>
        <w:rPr>
          <w:rFonts w:hint="default" w:ascii="Times New Roman" w:hAnsi="Times New Roman" w:eastAsia="方正仿宋_GBK" w:cs="Times New Roman"/>
          <w:color w:val="auto"/>
          <w:kern w:val="0"/>
          <w:sz w:val="32"/>
          <w:szCs w:val="32"/>
          <w:lang w:eastAsia="zh-CN" w:bidi="ar"/>
        </w:rPr>
        <w:t>在线撰写和提交</w:t>
      </w:r>
      <w:r>
        <w:rPr>
          <w:rFonts w:hint="default" w:ascii="Times New Roman" w:hAnsi="Times New Roman" w:eastAsia="方正仿宋_GBK" w:cs="Times New Roman"/>
          <w:color w:val="auto"/>
          <w:kern w:val="2"/>
          <w:sz w:val="32"/>
          <w:szCs w:val="32"/>
          <w:lang w:val="en-US" w:eastAsia="zh-CN" w:bidi="ar-SA"/>
        </w:rPr>
        <w:t>申请书及附件材料。申请人应确保在</w:t>
      </w: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新疆</w:t>
      </w:r>
      <w:r>
        <w:rPr>
          <w:rFonts w:hint="default" w:ascii="Times New Roman" w:hAnsi="Times New Roman" w:eastAsia="方正仿宋_GBK" w:cs="Times New Roman"/>
          <w:color w:val="auto"/>
          <w:kern w:val="0"/>
          <w:sz w:val="32"/>
          <w:szCs w:val="32"/>
          <w:lang w:bidi="ar"/>
        </w:rPr>
        <w:t>科技计划管理公共服务平台”</w:t>
      </w:r>
      <w:r>
        <w:rPr>
          <w:rFonts w:hint="default" w:ascii="Times New Roman" w:hAnsi="Times New Roman" w:eastAsia="方正仿宋_GBK" w:cs="Times New Roman"/>
          <w:color w:val="auto"/>
          <w:kern w:val="0"/>
          <w:sz w:val="32"/>
          <w:szCs w:val="32"/>
          <w:lang w:val="en-US" w:eastAsia="zh-CN" w:bidi="ar"/>
        </w:rPr>
        <w:t>提供的联系方式和电子邮箱</w:t>
      </w:r>
      <w:r>
        <w:rPr>
          <w:rFonts w:hint="default" w:ascii="Times New Roman" w:hAnsi="Times New Roman" w:eastAsia="方正仿宋_GBK" w:cs="Times New Roman"/>
          <w:color w:val="auto"/>
          <w:kern w:val="2"/>
          <w:sz w:val="32"/>
          <w:szCs w:val="32"/>
          <w:lang w:val="en-US" w:eastAsia="zh-CN" w:bidi="ar-SA"/>
        </w:rPr>
        <w:t>畅通有效。首次申报的单位，需先在</w:t>
      </w: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kern w:val="0"/>
          <w:sz w:val="32"/>
          <w:szCs w:val="32"/>
          <w:lang w:val="en-US" w:eastAsia="zh-CN" w:bidi="ar"/>
        </w:rPr>
        <w:t>新疆</w:t>
      </w:r>
      <w:r>
        <w:rPr>
          <w:rFonts w:hint="default" w:ascii="Times New Roman" w:hAnsi="Times New Roman" w:eastAsia="方正仿宋_GBK" w:cs="Times New Roman"/>
          <w:color w:val="auto"/>
          <w:kern w:val="0"/>
          <w:sz w:val="32"/>
          <w:szCs w:val="32"/>
          <w:lang w:bidi="ar"/>
        </w:rPr>
        <w:t>科技计划管理公共服务平台”</w:t>
      </w:r>
      <w:r>
        <w:rPr>
          <w:rFonts w:hint="default" w:ascii="Times New Roman" w:hAnsi="Times New Roman" w:eastAsia="方正仿宋_GBK" w:cs="Times New Roman"/>
          <w:color w:val="auto"/>
          <w:kern w:val="2"/>
          <w:sz w:val="32"/>
          <w:szCs w:val="32"/>
          <w:lang w:val="en-US" w:eastAsia="zh-CN" w:bidi="ar-SA"/>
        </w:rPr>
        <w:t>进行注册，开通单位账号后方可申报。</w:t>
      </w:r>
    </w:p>
    <w:p w14:paraId="434D57E4">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0"/>
          <w:sz w:val="32"/>
          <w:szCs w:val="32"/>
          <w:lang w:bidi="ar"/>
        </w:rPr>
        <w:t>申请人应当对所提交材料的真实性</w:t>
      </w:r>
      <w:r>
        <w:rPr>
          <w:rFonts w:hint="default" w:ascii="Times New Roman" w:hAnsi="Times New Roman" w:eastAsia="方正仿宋_GBK" w:cs="Times New Roman"/>
          <w:color w:val="auto"/>
          <w:kern w:val="0"/>
          <w:sz w:val="32"/>
          <w:szCs w:val="32"/>
          <w:lang w:eastAsia="zh-CN" w:bidi="ar"/>
        </w:rPr>
        <w:t>、合法性、保密性</w:t>
      </w:r>
      <w:r>
        <w:rPr>
          <w:rFonts w:hint="default" w:ascii="Times New Roman" w:hAnsi="Times New Roman" w:eastAsia="方正仿宋_GBK" w:cs="Times New Roman"/>
          <w:color w:val="auto"/>
          <w:kern w:val="0"/>
          <w:sz w:val="32"/>
          <w:szCs w:val="32"/>
          <w:lang w:bidi="ar"/>
        </w:rPr>
        <w:t>负责。</w:t>
      </w:r>
      <w:r>
        <w:rPr>
          <w:rFonts w:hint="default" w:ascii="Times New Roman" w:hAnsi="Times New Roman" w:eastAsia="方正仿宋_GBK" w:cs="Times New Roman"/>
          <w:color w:val="auto"/>
          <w:kern w:val="2"/>
          <w:sz w:val="32"/>
          <w:szCs w:val="32"/>
          <w:lang w:val="en-US" w:eastAsia="zh-CN" w:bidi="ar-SA"/>
        </w:rPr>
        <w:t>项目申报单位及申请人须分别签署自治区科技计划项目诚信承诺书（系统下载填写）。依托单位应认真履行项目管理主体责任，</w:t>
      </w:r>
      <w:r>
        <w:rPr>
          <w:rFonts w:hint="default" w:ascii="Times New Roman" w:hAnsi="Times New Roman" w:eastAsia="方正仿宋_GBK" w:cs="Times New Roman"/>
          <w:sz w:val="32"/>
          <w:szCs w:val="32"/>
        </w:rPr>
        <w:t>加强对项目</w:t>
      </w:r>
      <w:r>
        <w:rPr>
          <w:rFonts w:hint="default" w:ascii="Times New Roman" w:hAnsi="Times New Roman" w:eastAsia="方正仿宋_GBK" w:cs="Times New Roman"/>
          <w:sz w:val="32"/>
          <w:szCs w:val="32"/>
          <w:lang w:eastAsia="zh-CN"/>
        </w:rPr>
        <w:t>申请</w:t>
      </w:r>
      <w:r>
        <w:rPr>
          <w:rFonts w:hint="default" w:ascii="Times New Roman" w:hAnsi="Times New Roman" w:eastAsia="方正仿宋_GBK" w:cs="Times New Roman"/>
          <w:sz w:val="32"/>
          <w:szCs w:val="32"/>
        </w:rPr>
        <w:t>人和项目研究内容的政治审查，</w:t>
      </w:r>
      <w:r>
        <w:rPr>
          <w:rFonts w:hint="default" w:ascii="Times New Roman" w:hAnsi="Times New Roman" w:eastAsia="方正仿宋_GBK" w:cs="Times New Roman"/>
          <w:color w:val="auto"/>
          <w:kern w:val="2"/>
          <w:sz w:val="32"/>
          <w:szCs w:val="32"/>
          <w:lang w:val="en-US" w:eastAsia="zh-CN" w:bidi="ar-SA"/>
        </w:rPr>
        <w:t>审核申请人的申报资格和申报材料的真实性和完整性，</w:t>
      </w:r>
      <w:r>
        <w:rPr>
          <w:rFonts w:hint="default" w:ascii="Times New Roman" w:hAnsi="Times New Roman" w:eastAsia="方正仿宋_GBK" w:cs="Times New Roman"/>
          <w:sz w:val="32"/>
          <w:szCs w:val="32"/>
          <w:lang w:eastAsia="zh-CN"/>
        </w:rPr>
        <w:t>确保</w:t>
      </w:r>
      <w:r>
        <w:rPr>
          <w:rFonts w:hint="default" w:ascii="Times New Roman" w:hAnsi="Times New Roman" w:eastAsia="方正仿宋_GBK" w:cs="Times New Roman"/>
          <w:sz w:val="32"/>
          <w:szCs w:val="32"/>
        </w:rPr>
        <w:t>申报质量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lang w:val="en-US" w:eastAsia="zh-CN" w:bidi="ar-SA"/>
        </w:rPr>
        <w:t>依托单位对申请书审核把关后提交至推荐单位，推荐单位应在项目申请截止时间前，</w:t>
      </w:r>
      <w:r>
        <w:rPr>
          <w:rFonts w:hint="default" w:ascii="Times New Roman" w:hAnsi="Times New Roman" w:eastAsia="方正仿宋_GBK" w:cs="Times New Roman"/>
          <w:color w:val="auto"/>
          <w:kern w:val="0"/>
          <w:sz w:val="32"/>
          <w:szCs w:val="32"/>
          <w:lang w:bidi="ar"/>
        </w:rPr>
        <w:t>审查推荐至科技厅。</w:t>
      </w:r>
      <w:r>
        <w:rPr>
          <w:rFonts w:hint="default" w:ascii="Times New Roman" w:hAnsi="Times New Roman" w:eastAsia="方正仿宋_GBK" w:cs="Times New Roman"/>
          <w:sz w:val="32"/>
          <w:szCs w:val="32"/>
          <w:lang w:eastAsia="zh-CN"/>
        </w:rPr>
        <w:t>纸质申请材料先由依托单位保管</w:t>
      </w:r>
      <w:r>
        <w:rPr>
          <w:rFonts w:hint="default" w:ascii="Times New Roman" w:hAnsi="Times New Roman" w:eastAsia="方正仿宋_GBK" w:cs="Times New Roman"/>
          <w:sz w:val="32"/>
          <w:szCs w:val="32"/>
        </w:rPr>
        <w:t>。</w:t>
      </w:r>
    </w:p>
    <w:p w14:paraId="371ADEE5">
      <w:pPr>
        <w:keepNext w:val="0"/>
        <w:keepLines w:val="0"/>
        <w:pageBreakBefore w:val="0"/>
        <w:widowControl w:val="0"/>
        <w:kinsoku/>
        <w:wordWrap/>
        <w:overflowPunct/>
        <w:topLinePunct w:val="0"/>
        <w:autoSpaceDE/>
        <w:autoSpaceDN/>
        <w:bidi w:val="0"/>
        <w:adjustRightInd/>
        <w:snapToGrid w:val="0"/>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sz w:val="32"/>
          <w:szCs w:val="32"/>
          <w:lang w:eastAsia="zh-CN"/>
        </w:rPr>
        <w:t>依托单位应做好</w:t>
      </w:r>
      <w:r>
        <w:rPr>
          <w:rFonts w:hint="default" w:ascii="Times New Roman" w:hAnsi="Times New Roman" w:eastAsia="方正仿宋_GBK" w:cs="Times New Roman"/>
          <w:sz w:val="32"/>
          <w:szCs w:val="32"/>
          <w:lang w:val="en-US" w:eastAsia="zh-CN"/>
        </w:rPr>
        <w:t>面上</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lang w:val="en-US" w:eastAsia="zh-CN"/>
        </w:rPr>
        <w:t>和青年科学基金项目</w:t>
      </w:r>
      <w:r>
        <w:rPr>
          <w:rFonts w:hint="default" w:ascii="Times New Roman" w:hAnsi="Times New Roman" w:eastAsia="方正仿宋_GBK" w:cs="Times New Roman"/>
          <w:sz w:val="32"/>
          <w:szCs w:val="32"/>
          <w:lang w:eastAsia="zh-CN"/>
        </w:rPr>
        <w:t>的初审和推荐工作，</w:t>
      </w:r>
      <w:r>
        <w:rPr>
          <w:rFonts w:hint="default" w:ascii="Times New Roman" w:hAnsi="Times New Roman" w:eastAsia="方正仿宋_GBK" w:cs="Times New Roman"/>
          <w:sz w:val="32"/>
          <w:szCs w:val="32"/>
        </w:rPr>
        <w:t>推荐材料</w:t>
      </w:r>
      <w:r>
        <w:rPr>
          <w:rFonts w:hint="default" w:ascii="Times New Roman" w:hAnsi="Times New Roman" w:eastAsia="方正仿宋_GBK" w:cs="Times New Roman"/>
          <w:sz w:val="32"/>
          <w:szCs w:val="32"/>
          <w:lang w:eastAsia="zh-CN"/>
        </w:rPr>
        <w:t>（项</w:t>
      </w:r>
      <w:r>
        <w:rPr>
          <w:rFonts w:hint="default" w:ascii="Times New Roman" w:hAnsi="Times New Roman" w:eastAsia="方正仿宋_GBK" w:cs="Times New Roman"/>
          <w:sz w:val="32"/>
          <w:szCs w:val="32"/>
        </w:rPr>
        <w:t>目初</w:t>
      </w:r>
      <w:r>
        <w:rPr>
          <w:rFonts w:hint="default" w:ascii="Times New Roman" w:hAnsi="Times New Roman" w:eastAsia="方正仿宋_GBK" w:cs="Times New Roman"/>
          <w:sz w:val="32"/>
          <w:szCs w:val="32"/>
          <w:lang w:eastAsia="zh-CN"/>
        </w:rPr>
        <w:t>审</w:t>
      </w:r>
      <w:r>
        <w:rPr>
          <w:rFonts w:hint="default" w:ascii="Times New Roman" w:hAnsi="Times New Roman" w:eastAsia="方正仿宋_GBK" w:cs="Times New Roman"/>
          <w:sz w:val="32"/>
          <w:szCs w:val="32"/>
        </w:rPr>
        <w:t>专家打分汇总表、专家意见表和各单位择优推荐函</w:t>
      </w:r>
      <w:r>
        <w:rPr>
          <w:rFonts w:hint="default" w:ascii="Times New Roman" w:hAnsi="Times New Roman" w:eastAsia="方正仿宋_GBK" w:cs="Times New Roman"/>
          <w:sz w:val="32"/>
          <w:szCs w:val="32"/>
          <w:lang w:val="en-US" w:eastAsia="zh-CN"/>
        </w:rPr>
        <w:t>一式一份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10"/>
          <w:sz w:val="32"/>
          <w:szCs w:val="32"/>
        </w:rPr>
        <w:t>需</w:t>
      </w:r>
      <w:r>
        <w:rPr>
          <w:rFonts w:hint="default" w:ascii="Times New Roman" w:hAnsi="Times New Roman" w:eastAsia="方正仿宋_GBK" w:cs="Times New Roman"/>
          <w:spacing w:val="-10"/>
          <w:sz w:val="32"/>
          <w:szCs w:val="32"/>
          <w:lang w:eastAsia="zh-CN"/>
        </w:rPr>
        <w:t>在项目申报截止后的一</w:t>
      </w:r>
      <w:r>
        <w:rPr>
          <w:rFonts w:hint="default" w:ascii="Times New Roman" w:hAnsi="Times New Roman" w:eastAsia="方正仿宋_GBK" w:cs="Times New Roman"/>
          <w:sz w:val="32"/>
          <w:szCs w:val="32"/>
          <w:lang w:eastAsia="zh-CN"/>
        </w:rPr>
        <w:t>周内报送至新疆科技项目服务中</w:t>
      </w:r>
      <w:r>
        <w:rPr>
          <w:rFonts w:hint="default" w:ascii="Times New Roman" w:hAnsi="Times New Roman" w:eastAsia="方正仿宋_GBK" w:cs="Times New Roman"/>
          <w:sz w:val="32"/>
          <w:szCs w:val="32"/>
          <w:lang w:val="en-US" w:eastAsia="zh-CN"/>
        </w:rPr>
        <w:t>心基金业务部313室。</w:t>
      </w:r>
    </w:p>
    <w:p w14:paraId="723AE0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color w:val="auto"/>
          <w:sz w:val="32"/>
          <w:szCs w:val="32"/>
          <w:shd w:val="clear" w:color="auto" w:fill="FFFFFF"/>
          <w:lang w:val="en-US" w:eastAsia="zh-CN"/>
        </w:rPr>
      </w:pPr>
      <w:r>
        <w:rPr>
          <w:rFonts w:hint="default" w:ascii="Times New Roman" w:hAnsi="Times New Roman" w:eastAsia="方正黑体_GBK" w:cs="Times New Roman"/>
          <w:color w:val="auto"/>
          <w:kern w:val="2"/>
          <w:sz w:val="32"/>
          <w:szCs w:val="32"/>
          <w:lang w:val="en-US" w:eastAsia="zh-CN" w:bidi="ar-SA"/>
        </w:rPr>
        <w:t>五、</w:t>
      </w:r>
      <w:r>
        <w:rPr>
          <w:rFonts w:hint="default" w:ascii="Times New Roman" w:hAnsi="Times New Roman" w:eastAsia="方正黑体_GBK" w:cs="Times New Roman"/>
          <w:b w:val="0"/>
          <w:bCs/>
          <w:color w:val="auto"/>
          <w:sz w:val="32"/>
          <w:szCs w:val="32"/>
          <w:shd w:val="clear" w:color="auto" w:fill="FFFFFF"/>
          <w:lang w:val="en-US" w:eastAsia="zh-CN"/>
        </w:rPr>
        <w:t>其它要求</w:t>
      </w:r>
    </w:p>
    <w:p w14:paraId="4933E24F">
      <w:pPr>
        <w:keepNext w:val="0"/>
        <w:keepLines w:val="0"/>
        <w:pageBreakBefore w:val="0"/>
        <w:widowControl w:val="0"/>
        <w:kinsoku/>
        <w:wordWrap/>
        <w:overflowPunct/>
        <w:topLinePunct w:val="0"/>
        <w:autoSpaceDE/>
        <w:autoSpaceDN/>
        <w:bidi w:val="0"/>
        <w:adjustRightInd/>
        <w:snapToGrid w:val="0"/>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项目主要研究内容与</w:t>
      </w:r>
      <w:r>
        <w:rPr>
          <w:rFonts w:hint="default" w:ascii="Times New Roman" w:hAnsi="Times New Roman" w:eastAsia="仿宋_GB2312" w:cs="Times New Roman"/>
          <w:kern w:val="0"/>
          <w:sz w:val="32"/>
          <w:szCs w:val="32"/>
          <w:lang w:bidi="ar"/>
        </w:rPr>
        <w:t>已立项国家自然科学基金项目或其他科技计划项目相同或相近的</w:t>
      </w:r>
      <w:r>
        <w:rPr>
          <w:rFonts w:hint="default" w:ascii="Times New Roman" w:hAnsi="Times New Roman" w:eastAsia="方正仿宋_GBK" w:cs="Times New Roman"/>
          <w:sz w:val="32"/>
          <w:szCs w:val="32"/>
          <w:lang w:eastAsia="zh-CN"/>
        </w:rPr>
        <w:t>不得重复申报。</w:t>
      </w:r>
    </w:p>
    <w:p w14:paraId="4BCB3A2A">
      <w:pPr>
        <w:keepNext w:val="0"/>
        <w:keepLines w:val="0"/>
        <w:pageBreakBefore w:val="0"/>
        <w:numPr>
          <w:ins w:id="0" w:author="Unknown" w:date=""/>
        </w:numPr>
        <w:kinsoku/>
        <w:wordWrap/>
        <w:overflowPunct/>
        <w:topLinePunct w:val="0"/>
        <w:autoSpaceDE/>
        <w:autoSpaceDN/>
        <w:bidi w:val="0"/>
        <w:adjustRightInd/>
        <w:spacing w:afterAutospacing="0" w:line="540" w:lineRule="exact"/>
        <w:ind w:left="0" w:leftChars="0" w:right="0" w:righ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w:t>
      </w:r>
      <w:r>
        <w:rPr>
          <w:rFonts w:hint="default" w:ascii="Times New Roman" w:hAnsi="Times New Roman" w:eastAsia="仿宋_GB2312" w:cs="Times New Roman"/>
          <w:kern w:val="0"/>
          <w:sz w:val="32"/>
          <w:szCs w:val="32"/>
          <w:lang w:bidi="ar"/>
        </w:rPr>
        <w:t>申请人可以向科技厅或受委托的专业机构提供2名以内（含2名）不适宜评审其项目申请的评审专家</w:t>
      </w:r>
      <w:r>
        <w:rPr>
          <w:rFonts w:hint="default" w:ascii="Times New Roman" w:hAnsi="Times New Roman" w:eastAsia="仿宋_GB2312" w:cs="Times New Roman"/>
          <w:color w:val="000000"/>
          <w:kern w:val="0"/>
          <w:sz w:val="32"/>
          <w:szCs w:val="32"/>
          <w:lang w:bidi="ar"/>
        </w:rPr>
        <w:t>名单并说明理由。</w:t>
      </w:r>
    </w:p>
    <w:p w14:paraId="5A6A461C">
      <w:pPr>
        <w:keepNext w:val="0"/>
        <w:keepLines w:val="0"/>
        <w:pageBreakBefore w:val="0"/>
        <w:widowControl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3.提交申请书前请确认项目名称、个人信息等填写无误。项目名称用中文表述，如确需英文表述的须放在括号内。</w:t>
      </w:r>
    </w:p>
    <w:p w14:paraId="609A2078">
      <w:pPr>
        <w:keepNext w:val="0"/>
        <w:keepLines w:val="0"/>
        <w:pageBreakBefore w:val="0"/>
        <w:widowControl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4.申请人在项目结束时年龄原则上不超过退休年龄。</w:t>
      </w:r>
    </w:p>
    <w:p w14:paraId="6654F677">
      <w:pPr>
        <w:keepNext w:val="0"/>
        <w:keepLines w:val="0"/>
        <w:pageBreakBefore w:val="0"/>
        <w:widowControl w:val="0"/>
        <w:kinsoku/>
        <w:wordWrap/>
        <w:overflowPunct/>
        <w:topLinePunct w:val="0"/>
        <w:autoSpaceDE/>
        <w:autoSpaceDN/>
        <w:bidi w:val="0"/>
        <w:adjustRightIn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5.行政单位不得申报自治区自然科学基金项目，公务员不得作为项目负责人申报。</w:t>
      </w:r>
    </w:p>
    <w:p w14:paraId="3D6C134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sz w:val="32"/>
          <w:szCs w:val="32"/>
          <w:lang w:val="en-US" w:eastAsia="zh-CN"/>
        </w:rPr>
        <w:t>经费“包干制”试点单位申请人在申报面上项目、青年科学基金项目时，无需填写经费预算书（试点单位名单见附件3）。</w:t>
      </w:r>
    </w:p>
    <w:p w14:paraId="787F751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7.</w:t>
      </w:r>
      <w:r>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t>有自筹资金来源的，应当提供出资证明及其他相关财务资料，单位自筹资金必须是货币资金。项目申报单位在项目实施前已有的仪器设备、图书资料、实验材料等非货币形式的投入不能作为项目自筹资金部分。</w:t>
      </w:r>
    </w:p>
    <w:p w14:paraId="7D009A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8</w:t>
      </w:r>
      <w:r>
        <w:rPr>
          <w:rFonts w:hint="default" w:ascii="Times New Roman" w:hAnsi="Times New Roman" w:eastAsia="方正仿宋_GBK" w:cs="Times New Roman"/>
          <w:i w:val="0"/>
          <w:iCs w:val="0"/>
          <w:caps w:val="0"/>
          <w:color w:val="auto"/>
          <w:spacing w:val="0"/>
          <w:sz w:val="32"/>
          <w:szCs w:val="32"/>
          <w:highlight w:val="none"/>
          <w:shd w:val="clear" w:fill="FFFFFF"/>
        </w:rPr>
        <w:t>.项目申报单位、</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合作</w:t>
      </w:r>
      <w:r>
        <w:rPr>
          <w:rFonts w:hint="default" w:ascii="Times New Roman" w:hAnsi="Times New Roman" w:eastAsia="方正仿宋_GBK" w:cs="Times New Roman"/>
          <w:i w:val="0"/>
          <w:iCs w:val="0"/>
          <w:caps w:val="0"/>
          <w:color w:val="auto"/>
          <w:spacing w:val="0"/>
          <w:sz w:val="32"/>
          <w:szCs w:val="32"/>
          <w:highlight w:val="none"/>
          <w:shd w:val="clear" w:fill="FFFFFF"/>
        </w:rPr>
        <w:t>单位、</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项目负责人、</w:t>
      </w:r>
      <w:r>
        <w:rPr>
          <w:rFonts w:hint="default" w:ascii="Times New Roman" w:hAnsi="Times New Roman" w:eastAsia="方正仿宋_GBK" w:cs="Times New Roman"/>
          <w:i w:val="0"/>
          <w:iCs w:val="0"/>
          <w:caps w:val="0"/>
          <w:color w:val="auto"/>
          <w:spacing w:val="0"/>
          <w:sz w:val="32"/>
          <w:szCs w:val="32"/>
          <w:highlight w:val="none"/>
          <w:shd w:val="clear" w:fill="FFFFFF"/>
        </w:rPr>
        <w:t>项目团队成员在财政资金专项审计、巡视等检查过程中存在违规行为，或有在惩戒执行期内的科研失信行为记录或相关社会领域信用“黑名单”记录的</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不得申报。</w:t>
      </w:r>
    </w:p>
    <w:p w14:paraId="628870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Times New Roman" w:hAnsi="Times New Roman" w:eastAsia="方正黑体_GBK" w:cs="Times New Roman"/>
          <w:b w:val="0"/>
          <w:bCs/>
          <w:color w:val="auto"/>
          <w:sz w:val="32"/>
          <w:szCs w:val="32"/>
          <w:shd w:val="clear" w:color="auto" w:fill="FFFFFF"/>
          <w:lang w:val="en-US" w:eastAsia="zh-CN"/>
        </w:rPr>
      </w:pPr>
      <w:r>
        <w:rPr>
          <w:rFonts w:hint="default" w:ascii="Times New Roman" w:hAnsi="Times New Roman" w:eastAsia="方正黑体_GBK" w:cs="Times New Roman"/>
          <w:b w:val="0"/>
          <w:bCs/>
          <w:color w:val="auto"/>
          <w:sz w:val="32"/>
          <w:szCs w:val="32"/>
          <w:shd w:val="clear" w:color="auto" w:fill="FFFFFF"/>
          <w:lang w:val="en-US" w:eastAsia="zh-CN"/>
        </w:rPr>
        <w:t>六、联系人及联系方式</w:t>
      </w:r>
    </w:p>
    <w:p w14:paraId="5F371215">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管理处室：社会发展与基础研究处</w:t>
      </w:r>
    </w:p>
    <w:p w14:paraId="0DEA759F">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卡里哈希</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郭永婷 </w:t>
      </w:r>
      <w:r>
        <w:rPr>
          <w:rFonts w:hint="default" w:ascii="Times New Roman" w:hAnsi="Times New Roman" w:eastAsia="方正仿宋_GBK" w:cs="Times New Roman"/>
          <w:sz w:val="32"/>
          <w:szCs w:val="32"/>
        </w:rPr>
        <w:t>0991-</w:t>
      </w:r>
      <w:r>
        <w:rPr>
          <w:rFonts w:hint="default" w:ascii="Times New Roman" w:hAnsi="Times New Roman" w:eastAsia="方正仿宋_GBK" w:cs="Times New Roman"/>
          <w:sz w:val="32"/>
          <w:szCs w:val="32"/>
          <w:lang w:val="en-US" w:eastAsia="zh-CN"/>
        </w:rPr>
        <w:t>3835798、</w:t>
      </w:r>
      <w:r>
        <w:rPr>
          <w:rFonts w:hint="default" w:ascii="Times New Roman" w:hAnsi="Times New Roman" w:eastAsia="方正仿宋_GBK" w:cs="Times New Roman"/>
          <w:sz w:val="32"/>
          <w:szCs w:val="32"/>
        </w:rPr>
        <w:t>383</w:t>
      </w:r>
      <w:r>
        <w:rPr>
          <w:rFonts w:hint="default" w:ascii="Times New Roman" w:hAnsi="Times New Roman" w:eastAsia="方正仿宋_GBK" w:cs="Times New Roman"/>
          <w:sz w:val="32"/>
          <w:szCs w:val="32"/>
          <w:lang w:val="en-US" w:eastAsia="zh-CN"/>
        </w:rPr>
        <w:t>8787</w:t>
      </w:r>
    </w:p>
    <w:p w14:paraId="2A2551EB">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新疆科技项目服务中心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于国鑫</w:t>
      </w:r>
      <w:r>
        <w:rPr>
          <w:rFonts w:hint="default" w:ascii="Times New Roman" w:hAnsi="Times New Roman" w:eastAsia="方正仿宋_GBK" w:cs="Times New Roman"/>
          <w:sz w:val="32"/>
          <w:szCs w:val="32"/>
        </w:rPr>
        <w:t> 0991-</w:t>
      </w:r>
      <w:r>
        <w:rPr>
          <w:rFonts w:hint="default" w:ascii="Times New Roman" w:hAnsi="Times New Roman" w:eastAsia="方正仿宋_GBK" w:cs="Times New Roman"/>
          <w:sz w:val="32"/>
          <w:szCs w:val="32"/>
          <w:lang w:val="en-US" w:eastAsia="zh-CN"/>
        </w:rPr>
        <w:t>3675284</w:t>
      </w:r>
      <w:r>
        <w:rPr>
          <w:rFonts w:hint="default" w:ascii="Times New Roman" w:hAnsi="Times New Roman" w:eastAsia="方正仿宋_GBK" w:cs="Times New Roman"/>
          <w:sz w:val="32"/>
          <w:szCs w:val="32"/>
        </w:rPr>
        <w:t>（网上平台技术服务电话）</w:t>
      </w:r>
    </w:p>
    <w:p w14:paraId="3F7A0966">
      <w:pPr>
        <w:pStyle w:val="3"/>
        <w:keepNext w:val="0"/>
        <w:keepLines w:val="0"/>
        <w:pageBreakBefore w:val="0"/>
        <w:kinsoku/>
        <w:wordWrap/>
        <w:overflowPunct/>
        <w:topLinePunct w:val="0"/>
        <w:autoSpaceDE/>
        <w:autoSpaceDN/>
        <w:bidi w:val="0"/>
        <w:adjustRightInd/>
        <w:spacing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14:paraId="22C30064">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z w:val="32"/>
          <w:szCs w:val="32"/>
          <w:lang w:val="en-US" w:eastAsia="zh-CN"/>
        </w:rPr>
        <w:t>附件：</w:t>
      </w:r>
      <w:r>
        <w:rPr>
          <w:rFonts w:hint="default" w:ascii="Times New Roman" w:hAnsi="Times New Roman" w:eastAsia="方正仿宋_GBK" w:cs="Times New Roman"/>
          <w:color w:val="auto"/>
          <w:spacing w:val="-10"/>
          <w:sz w:val="32"/>
          <w:szCs w:val="32"/>
          <w:lang w:val="en-US" w:eastAsia="zh-CN"/>
        </w:rPr>
        <w:t>1.2025年度自治区自然科学基金重点项目研究方向</w:t>
      </w:r>
    </w:p>
    <w:p w14:paraId="6E00BD3A">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color w:val="auto"/>
          <w:sz w:val="32"/>
          <w:szCs w:val="32"/>
          <w:lang w:val="en-US" w:eastAsia="zh-CN"/>
        </w:rPr>
        <w:t xml:space="preserve">      2.2</w:t>
      </w:r>
      <w:r>
        <w:rPr>
          <w:rFonts w:hint="default" w:ascii="Times New Roman" w:hAnsi="Times New Roman" w:eastAsia="方正仿宋_GBK" w:cs="Times New Roman"/>
          <w:spacing w:val="-11"/>
          <w:sz w:val="32"/>
          <w:szCs w:val="32"/>
        </w:rPr>
        <w:t>02</w:t>
      </w:r>
      <w:r>
        <w:rPr>
          <w:rFonts w:hint="default" w:ascii="Times New Roman" w:hAnsi="Times New Roman" w:eastAsia="方正仿宋_GBK" w:cs="Times New Roman"/>
          <w:spacing w:val="-11"/>
          <w:sz w:val="32"/>
          <w:szCs w:val="32"/>
          <w:lang w:val="en-US" w:eastAsia="zh-CN"/>
        </w:rPr>
        <w:t>5</w:t>
      </w:r>
      <w:r>
        <w:rPr>
          <w:rFonts w:hint="default" w:ascii="Times New Roman" w:hAnsi="Times New Roman" w:eastAsia="方正仿宋_GBK" w:cs="Times New Roman"/>
          <w:spacing w:val="-11"/>
          <w:sz w:val="32"/>
          <w:szCs w:val="32"/>
        </w:rPr>
        <w:t>年</w:t>
      </w:r>
      <w:r>
        <w:rPr>
          <w:rFonts w:hint="default" w:ascii="Times New Roman" w:hAnsi="Times New Roman" w:eastAsia="方正仿宋_GBK" w:cs="Times New Roman"/>
          <w:spacing w:val="-11"/>
          <w:sz w:val="32"/>
          <w:szCs w:val="32"/>
          <w:lang w:eastAsia="zh-CN"/>
        </w:rPr>
        <w:t>度</w:t>
      </w:r>
      <w:r>
        <w:rPr>
          <w:rFonts w:hint="default" w:ascii="Times New Roman" w:hAnsi="Times New Roman" w:eastAsia="方正仿宋_GBK" w:cs="Times New Roman"/>
          <w:spacing w:val="-11"/>
          <w:sz w:val="32"/>
          <w:szCs w:val="32"/>
        </w:rPr>
        <w:t>自治区自然科学基金各单位</w:t>
      </w:r>
      <w:r>
        <w:rPr>
          <w:rFonts w:hint="default" w:ascii="Times New Roman" w:hAnsi="Times New Roman" w:eastAsia="方正仿宋_GBK" w:cs="Times New Roman"/>
          <w:spacing w:val="-11"/>
          <w:sz w:val="32"/>
          <w:szCs w:val="32"/>
          <w:lang w:val="en-US" w:eastAsia="zh-CN"/>
        </w:rPr>
        <w:t>面上项目、</w:t>
      </w:r>
    </w:p>
    <w:p w14:paraId="344AC518">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40" w:lineRule="exact"/>
        <w:ind w:left="0" w:leftChars="0" w:right="0" w:rightChars="0" w:firstLine="596" w:firstLineChars="200"/>
        <w:jc w:val="both"/>
        <w:textAlignment w:val="auto"/>
        <w:outlineLvl w:val="9"/>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lang w:val="en-US" w:eastAsia="zh-CN"/>
        </w:rPr>
        <w:t xml:space="preserve">         青年科学基金</w:t>
      </w:r>
      <w:r>
        <w:rPr>
          <w:rFonts w:hint="default" w:ascii="Times New Roman" w:hAnsi="Times New Roman" w:eastAsia="方正仿宋_GBK" w:cs="Times New Roman"/>
          <w:spacing w:val="-11"/>
          <w:sz w:val="32"/>
          <w:szCs w:val="32"/>
        </w:rPr>
        <w:t>项目推荐数量表</w:t>
      </w:r>
    </w:p>
    <w:p w14:paraId="639A86F1">
      <w:pPr>
        <w:keepNext w:val="0"/>
        <w:keepLines w:val="0"/>
        <w:pageBreakBefore w:val="0"/>
        <w:kinsoku/>
        <w:wordWrap/>
        <w:overflowPunct/>
        <w:topLinePunct w:val="0"/>
        <w:autoSpaceDE/>
        <w:autoSpaceDN/>
        <w:bidi w:val="0"/>
        <w:spacing w:afterAutospacing="0" w:line="540" w:lineRule="exact"/>
        <w:ind w:left="0" w:leftChars="0"/>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spacing w:val="-11"/>
          <w:sz w:val="32"/>
          <w:szCs w:val="32"/>
          <w:lang w:val="en-US" w:eastAsia="zh-CN"/>
        </w:rPr>
        <w:t xml:space="preserve">           3.</w:t>
      </w:r>
      <w:r>
        <w:rPr>
          <w:rFonts w:hint="default" w:ascii="Times New Roman" w:hAnsi="Times New Roman" w:eastAsia="方正仿宋_GBK" w:cs="Times New Roman"/>
          <w:color w:val="auto"/>
          <w:spacing w:val="-10"/>
          <w:sz w:val="32"/>
          <w:szCs w:val="32"/>
          <w:lang w:val="en-US" w:eastAsia="zh-CN"/>
        </w:rPr>
        <w:t>自治区自然科学基金项目“包干制”试点单位名单</w:t>
      </w:r>
    </w:p>
    <w:p w14:paraId="2C0711F6">
      <w:pPr>
        <w:keepNext w:val="0"/>
        <w:keepLines w:val="0"/>
        <w:pageBreakBefore w:val="0"/>
        <w:kinsoku/>
        <w:wordWrap/>
        <w:overflowPunct/>
        <w:topLinePunct w:val="0"/>
        <w:autoSpaceDE/>
        <w:autoSpaceDN/>
        <w:bidi w:val="0"/>
        <w:spacing w:afterAutospacing="0" w:line="540" w:lineRule="exact"/>
        <w:ind w:left="0" w:leftChars="0"/>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br w:type="page"/>
      </w:r>
    </w:p>
    <w:p w14:paraId="3DD4252E">
      <w:pPr>
        <w:keepNext w:val="0"/>
        <w:keepLines w:val="0"/>
        <w:pageBreakBefore w:val="0"/>
        <w:kinsoku/>
        <w:wordWrap/>
        <w:overflowPunct/>
        <w:topLinePunct w:val="0"/>
        <w:autoSpaceDE/>
        <w:autoSpaceDN/>
        <w:bidi w:val="0"/>
        <w:adjustRightInd/>
        <w:spacing w:afterAutospacing="0" w:line="540" w:lineRule="exact"/>
        <w:ind w:left="0" w:leftChars="0" w:right="0" w:rightChars="0"/>
        <w:jc w:val="left"/>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附件1</w:t>
      </w:r>
    </w:p>
    <w:p w14:paraId="450B7088">
      <w:pPr>
        <w:pStyle w:val="10"/>
        <w:keepNext w:val="0"/>
        <w:keepLines w:val="0"/>
        <w:pageBreakBefore w:val="0"/>
        <w:kinsoku/>
        <w:wordWrap/>
        <w:overflowPunct/>
        <w:topLinePunct w:val="0"/>
        <w:autoSpaceDE/>
        <w:autoSpaceDN/>
        <w:bidi w:val="0"/>
        <w:spacing w:after="0" w:afterAutospacing="0" w:line="540" w:lineRule="exact"/>
        <w:ind w:left="0" w:leftChars="0" w:right="0" w:rightChars="0"/>
        <w:textAlignment w:val="auto"/>
        <w:rPr>
          <w:rFonts w:hint="default" w:ascii="Times New Roman" w:hAnsi="Times New Roman" w:cs="Times New Roman"/>
          <w:lang w:val="en-US" w:eastAsia="zh-CN"/>
        </w:rPr>
      </w:pPr>
    </w:p>
    <w:p w14:paraId="158E95DA">
      <w:pPr>
        <w:pStyle w:val="3"/>
        <w:keepNext w:val="0"/>
        <w:keepLines w:val="0"/>
        <w:pageBreakBefore w:val="0"/>
        <w:widowControl w:val="0"/>
        <w:kinsoku/>
        <w:wordWrap/>
        <w:overflowPunct/>
        <w:topLinePunct w:val="0"/>
        <w:autoSpaceDE/>
        <w:autoSpaceDN/>
        <w:bidi w:val="0"/>
        <w:snapToGrid/>
        <w:spacing w:after="0" w:afterAutospacing="0" w:line="540" w:lineRule="exact"/>
        <w:ind w:left="0" w:leftChars="0" w:right="0" w:rightChars="0"/>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lang w:val="en-US" w:eastAsia="zh-CN"/>
        </w:rPr>
      </w:pPr>
      <w:r>
        <w:rPr>
          <w:rFonts w:hint="eastAsia" w:ascii="方正小标宋_GBK" w:hAnsi="方正小标宋_GBK" w:eastAsia="方正小标宋_GBK" w:cs="方正小标宋_GBK"/>
          <w:b w:val="0"/>
          <w:bCs/>
          <w:color w:val="auto"/>
          <w:sz w:val="44"/>
          <w:szCs w:val="44"/>
          <w:shd w:val="clear" w:color="auto" w:fill="FFFFFF"/>
          <w:lang w:val="en-US" w:eastAsia="zh-CN"/>
        </w:rPr>
        <w:t xml:space="preserve"> 2025年</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度</w:t>
      </w:r>
      <w:r>
        <w:rPr>
          <w:rFonts w:hint="eastAsia" w:ascii="方正小标宋_GBK" w:hAnsi="方正小标宋_GBK" w:eastAsia="方正小标宋_GBK" w:cs="方正小标宋_GBK"/>
          <w:b w:val="0"/>
          <w:bCs/>
          <w:color w:val="auto"/>
          <w:sz w:val="44"/>
          <w:szCs w:val="44"/>
          <w:highlight w:val="none"/>
          <w:shd w:val="clear" w:color="auto" w:fill="FFFFFF"/>
        </w:rPr>
        <w:t>自治区</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自然科学基金</w:t>
      </w:r>
    </w:p>
    <w:p w14:paraId="31D42E31">
      <w:pPr>
        <w:pStyle w:val="3"/>
        <w:keepNext w:val="0"/>
        <w:keepLines w:val="0"/>
        <w:pageBreakBefore w:val="0"/>
        <w:widowControl w:val="0"/>
        <w:kinsoku/>
        <w:wordWrap/>
        <w:overflowPunct/>
        <w:topLinePunct w:val="0"/>
        <w:autoSpaceDE/>
        <w:autoSpaceDN/>
        <w:bidi w:val="0"/>
        <w:adjustRightInd/>
        <w:snapToGrid/>
        <w:spacing w:after="0" w:afterAutospacing="0" w:line="540" w:lineRule="exact"/>
        <w:ind w:left="0" w:leftChars="0" w:right="0" w:rightChars="0"/>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lang w:val="en-US" w:eastAsia="zh-CN"/>
        </w:rPr>
      </w:pPr>
      <w:r>
        <w:rPr>
          <w:rFonts w:hint="eastAsia" w:ascii="方正小标宋_GBK" w:hAnsi="方正小标宋_GBK" w:eastAsia="方正小标宋_GBK" w:cs="方正小标宋_GBK"/>
          <w:b w:val="0"/>
          <w:bCs/>
          <w:color w:val="auto"/>
          <w:sz w:val="44"/>
          <w:szCs w:val="44"/>
          <w:highlight w:val="none"/>
          <w:shd w:val="clear" w:color="auto" w:fill="FFFFFF"/>
        </w:rPr>
        <w:t>重点项目</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研究方向</w:t>
      </w:r>
    </w:p>
    <w:p w14:paraId="5F98381A">
      <w:pPr>
        <w:pStyle w:val="3"/>
        <w:keepNext w:val="0"/>
        <w:keepLines w:val="0"/>
        <w:pageBreakBefore w:val="0"/>
        <w:widowControl w:val="0"/>
        <w:kinsoku/>
        <w:wordWrap/>
        <w:overflowPunct/>
        <w:topLinePunct w:val="0"/>
        <w:autoSpaceDE/>
        <w:autoSpaceDN/>
        <w:bidi w:val="0"/>
        <w:snapToGrid/>
        <w:spacing w:after="0"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一、基础科学板块</w:t>
      </w:r>
    </w:p>
    <w:p w14:paraId="49F5E0FB">
      <w:pPr>
        <w:pStyle w:val="3"/>
        <w:keepNext w:val="0"/>
        <w:keepLines w:val="0"/>
        <w:pageBreakBefore w:val="0"/>
        <w:widowControl w:val="0"/>
        <w:kinsoku/>
        <w:wordWrap/>
        <w:overflowPunct/>
        <w:topLinePunct w:val="0"/>
        <w:autoSpaceDE/>
        <w:autoSpaceDN/>
        <w:bidi w:val="0"/>
        <w:snapToGrid/>
        <w:spacing w:after="0"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（一）</w:t>
      </w:r>
      <w:r>
        <w:rPr>
          <w:rFonts w:hint="eastAsia" w:ascii="方正楷体_GBK" w:hAnsi="方正楷体_GBK" w:eastAsia="方正楷体_GBK" w:cs="方正楷体_GBK"/>
          <w:b w:val="0"/>
          <w:bCs w:val="0"/>
          <w:color w:val="auto"/>
          <w:sz w:val="32"/>
          <w:szCs w:val="32"/>
          <w:highlight w:val="none"/>
        </w:rPr>
        <w:t>数理科学</w:t>
      </w:r>
    </w:p>
    <w:p w14:paraId="1533C72D">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 代数表示及其相关代数结构的研究</w:t>
      </w:r>
    </w:p>
    <w:p w14:paraId="7ED4F5CF">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 基于图神经网络的新疆绵羊基因选择与智能监测系统研究</w:t>
      </w:r>
    </w:p>
    <w:p w14:paraId="0CB27E56">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6"/>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3. </w:t>
      </w:r>
      <w:r>
        <w:rPr>
          <w:rFonts w:hint="default" w:ascii="Times New Roman" w:hAnsi="Times New Roman" w:eastAsia="方正仿宋_GBK" w:cs="Times New Roman"/>
          <w:b w:val="0"/>
          <w:bCs w:val="0"/>
          <w:color w:val="auto"/>
          <w:spacing w:val="-6"/>
          <w:sz w:val="32"/>
          <w:szCs w:val="32"/>
          <w:highlight w:val="none"/>
          <w:lang w:val="en-US" w:eastAsia="zh-CN"/>
        </w:rPr>
        <w:t>星际大分子形成机制和分子云结构、物理化学性质研究</w:t>
      </w:r>
    </w:p>
    <w:p w14:paraId="38A0CFC8">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 机器学习和压缩感知应用于天文观测研究</w:t>
      </w:r>
    </w:p>
    <w:p w14:paraId="4193A676">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5. 基于新疆特色矿产资源的功能材料基础研究</w:t>
      </w:r>
    </w:p>
    <w:p w14:paraId="18F1E8EC">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（二）</w:t>
      </w:r>
      <w:r>
        <w:rPr>
          <w:rFonts w:hint="eastAsia" w:ascii="方正楷体_GBK" w:hAnsi="方正楷体_GBK" w:eastAsia="方正楷体_GBK" w:cs="方正楷体_GBK"/>
          <w:b w:val="0"/>
          <w:bCs w:val="0"/>
          <w:color w:val="auto"/>
          <w:sz w:val="32"/>
          <w:szCs w:val="32"/>
          <w:highlight w:val="none"/>
          <w:lang w:eastAsia="zh-CN"/>
        </w:rPr>
        <w:t>化学科学</w:t>
      </w:r>
    </w:p>
    <w:p w14:paraId="198EA2D9">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宽温域应用电池关键材料制备及性能研究</w:t>
      </w:r>
    </w:p>
    <w:p w14:paraId="62C52340">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晶态材料光电特性基础及应用研究</w:t>
      </w:r>
    </w:p>
    <w:p w14:paraId="636A8BC5">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3. 重油梯级分离及含油废水处理的基础研究</w:t>
      </w:r>
    </w:p>
    <w:p w14:paraId="65FB0CC8">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（三）</w:t>
      </w:r>
      <w:r>
        <w:rPr>
          <w:rFonts w:hint="eastAsia" w:ascii="方正楷体_GBK" w:hAnsi="方正楷体_GBK" w:eastAsia="方正楷体_GBK" w:cs="方正楷体_GBK"/>
          <w:b w:val="0"/>
          <w:bCs w:val="0"/>
          <w:color w:val="auto"/>
          <w:sz w:val="32"/>
          <w:szCs w:val="32"/>
          <w:highlight w:val="none"/>
          <w:lang w:eastAsia="zh-CN"/>
        </w:rPr>
        <w:t>地球科学</w:t>
      </w:r>
    </w:p>
    <w:p w14:paraId="23DD89F5">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新疆百年尺度水资源演变与洪旱成灾机制</w:t>
      </w:r>
    </w:p>
    <w:p w14:paraId="55C4753A">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昆仑山北坡夏季融雪洪水气象灾害机理</w:t>
      </w:r>
    </w:p>
    <w:p w14:paraId="0D73CABB">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pacing w:val="-6"/>
          <w:sz w:val="32"/>
          <w:szCs w:val="32"/>
          <w:lang w:val="en-US" w:eastAsia="zh-CN"/>
        </w:rPr>
        <w:t>干旱区植物应答环境压力的多功能性状协同作用机制</w:t>
      </w:r>
    </w:p>
    <w:p w14:paraId="21116094">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pacing w:val="-2"/>
          <w:sz w:val="32"/>
          <w:szCs w:val="32"/>
          <w:u w:val="none"/>
          <w:lang w:val="en-US" w:eastAsia="zh-CN"/>
        </w:rPr>
        <w:t>绿洲开发对干旱区土壤形成过程的影响机制</w:t>
      </w:r>
    </w:p>
    <w:p w14:paraId="3639D2BE">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沙漠边缘植被与水资源耦合机制</w:t>
      </w:r>
    </w:p>
    <w:p w14:paraId="09021CB7">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32" w:firstLineChars="200"/>
        <w:textAlignment w:val="auto"/>
        <w:outlineLvl w:val="9"/>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u w:val="none"/>
          <w:lang w:val="en-US" w:eastAsia="zh-CN"/>
        </w:rPr>
        <w:t xml:space="preserve">6. </w:t>
      </w:r>
      <w:r>
        <w:rPr>
          <w:rFonts w:hint="default" w:ascii="Times New Roman" w:hAnsi="Times New Roman" w:eastAsia="方正仿宋_GBK" w:cs="Times New Roman"/>
          <w:sz w:val="32"/>
          <w:szCs w:val="32"/>
          <w:lang w:val="en-US" w:eastAsia="zh-CN"/>
        </w:rPr>
        <w:t>新疆山弯构造壳-幔动力学耦合机制</w:t>
      </w:r>
    </w:p>
    <w:p w14:paraId="11C2775A">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 新疆煤系关键性战略性金属成矿规律</w:t>
      </w:r>
    </w:p>
    <w:p w14:paraId="56E59659">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 深部煤层气赋存机理</w:t>
      </w:r>
    </w:p>
    <w:p w14:paraId="4F15242B">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 富油煤原位热解机制</w:t>
      </w:r>
    </w:p>
    <w:p w14:paraId="3FF83A41">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 东天山-北山造山带深部地质结构与铜镍成矿耦合机制</w:t>
      </w:r>
    </w:p>
    <w:p w14:paraId="2F045F06">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 新疆昆仑山地区关键战略性矿产资源超常富集规律与预测</w:t>
      </w:r>
    </w:p>
    <w:p w14:paraId="3E6BE5BB">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二、技术科学板块</w:t>
      </w:r>
    </w:p>
    <w:p w14:paraId="3D20D0F0">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（一）工程与材料科学</w:t>
      </w:r>
    </w:p>
    <w:p w14:paraId="008CE09C">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金属氧化物极低温电子输运机理研究</w:t>
      </w:r>
    </w:p>
    <w:p w14:paraId="7980C3E1">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果蔬智能采摘机器人共性关键技术研究</w:t>
      </w:r>
    </w:p>
    <w:p w14:paraId="2BF87532">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pacing w:val="-6"/>
          <w:sz w:val="32"/>
          <w:szCs w:val="32"/>
          <w:lang w:val="en-US" w:eastAsia="zh-CN"/>
        </w:rPr>
        <w:t>陆相页岩油压裂驱油一体化大幅提高采收率机理研究</w:t>
      </w:r>
    </w:p>
    <w:p w14:paraId="34BA1C68">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智慧矿山无人机械协同作业关键技术研究</w:t>
      </w:r>
    </w:p>
    <w:p w14:paraId="02CB10B7">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新能源材料制备、储能技术和应用基础研究</w:t>
      </w:r>
    </w:p>
    <w:p w14:paraId="2C1B7DAF">
      <w:pPr>
        <w:keepNext w:val="0"/>
        <w:keepLines w:val="0"/>
        <w:pageBreakBefore w:val="0"/>
        <w:widowControl w:val="0"/>
        <w:kinsoku/>
        <w:wordWrap/>
        <w:overflowPunct/>
        <w:topLinePunct w:val="0"/>
        <w:autoSpaceDE/>
        <w:autoSpaceDN/>
        <w:bidi w:val="0"/>
        <w:adjustRightInd w:val="0"/>
        <w:snapToGrid/>
        <w:spacing w:afterAutospacing="0"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钛/钛合金材料加工与应用共性关键技术研究</w:t>
      </w:r>
    </w:p>
    <w:p w14:paraId="28C89FC1">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（二）信息科学</w:t>
      </w:r>
    </w:p>
    <w:p w14:paraId="41C805EA">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1. </w:t>
      </w:r>
      <w:r>
        <w:rPr>
          <w:rFonts w:hint="default" w:ascii="Times New Roman" w:hAnsi="Times New Roman" w:eastAsia="方正仿宋_GBK" w:cs="Times New Roman"/>
          <w:b w:val="0"/>
          <w:bCs w:val="0"/>
          <w:sz w:val="32"/>
          <w:szCs w:val="32"/>
          <w:lang w:val="en-US" w:eastAsia="zh-CN"/>
        </w:rPr>
        <w:t>农业数字化和智能化理论与关键技术研究</w:t>
      </w:r>
    </w:p>
    <w:p w14:paraId="3764BA4D">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 面向行业的数据智能应用构建方法</w:t>
      </w:r>
    </w:p>
    <w:p w14:paraId="55CD4B75">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 数据要素的安全高效利用理论研究</w:t>
      </w:r>
    </w:p>
    <w:p w14:paraId="12427BC7">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 基于AI应用的医疗大数据治理理论与方法研究</w:t>
      </w:r>
    </w:p>
    <w:p w14:paraId="7AAB2424">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三、生命与医学板块</w:t>
      </w:r>
    </w:p>
    <w:p w14:paraId="2DA76604">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（一）生命科学</w:t>
      </w:r>
    </w:p>
    <w:p w14:paraId="5125789A">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新疆作物抗逆基因挖掘与功能解析</w:t>
      </w:r>
    </w:p>
    <w:p w14:paraId="1734722C">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农作物分子设计育种的理论与方法</w:t>
      </w:r>
    </w:p>
    <w:p w14:paraId="62621C66">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新疆重大病虫害成灾规律与防控理论</w:t>
      </w:r>
    </w:p>
    <w:p w14:paraId="33A632C8">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pacing w:val="-6"/>
          <w:sz w:val="32"/>
          <w:szCs w:val="32"/>
          <w:lang w:val="en-US" w:eastAsia="zh-CN"/>
        </w:rPr>
        <w:t>植物与微生物互作提升植物抗逆性的根际生物学机制</w:t>
      </w:r>
    </w:p>
    <w:p w14:paraId="0447C2ED">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防护林退化与修复的生物学机制</w:t>
      </w:r>
    </w:p>
    <w:p w14:paraId="6B921109">
      <w:pPr>
        <w:keepNext w:val="0"/>
        <w:keepLines w:val="0"/>
        <w:pageBreakBefore w:val="0"/>
        <w:widowControl w:val="0"/>
        <w:kinsoku/>
        <w:wordWrap/>
        <w:overflowPunct/>
        <w:topLinePunct w:val="0"/>
        <w:autoSpaceDE/>
        <w:autoSpaceDN/>
        <w:bidi w:val="0"/>
        <w:adjustRightInd/>
        <w:snapToGrid/>
        <w:spacing w:afterAutospacing="0" w:line="540" w:lineRule="exact"/>
        <w:ind w:left="0" w:leftChars="0" w:firstLine="632" w:firstLineChars="200"/>
        <w:textAlignment w:val="auto"/>
        <w:outlineLvl w:val="9"/>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 xml:space="preserve">6. </w:t>
      </w:r>
      <w:r>
        <w:rPr>
          <w:rFonts w:hint="default" w:ascii="Times New Roman" w:hAnsi="Times New Roman" w:eastAsia="方正仿宋_GBK" w:cs="Times New Roman"/>
          <w:sz w:val="32"/>
          <w:szCs w:val="32"/>
          <w:lang w:val="en-US" w:eastAsia="zh-CN"/>
        </w:rPr>
        <w:t>新疆特色果蔬优质高产的遗传学基础</w:t>
      </w:r>
    </w:p>
    <w:p w14:paraId="2D92ED31">
      <w:pPr>
        <w:keepNext w:val="0"/>
        <w:keepLines w:val="0"/>
        <w:pageBreakBefore w:val="0"/>
        <w:widowControl w:val="0"/>
        <w:kinsoku/>
        <w:wordWrap/>
        <w:overflowPunct/>
        <w:topLinePunct w:val="0"/>
        <w:autoSpaceDE/>
        <w:autoSpaceDN/>
        <w:bidi w:val="0"/>
        <w:adjustRightInd/>
        <w:snapToGrid/>
        <w:spacing w:afterAutospacing="0" w:line="540" w:lineRule="exact"/>
        <w:ind w:left="0" w:leftChars="0" w:firstLine="632" w:firstLineChars="200"/>
        <w:textAlignment w:val="auto"/>
        <w:outlineLvl w:val="9"/>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2"/>
          <w:sz w:val="32"/>
          <w:szCs w:val="32"/>
          <w:lang w:val="en-US" w:eastAsia="zh-CN"/>
        </w:rPr>
        <w:t xml:space="preserve">7. </w:t>
      </w:r>
      <w:r>
        <w:rPr>
          <w:rFonts w:hint="default" w:ascii="Times New Roman" w:hAnsi="Times New Roman" w:eastAsia="方正仿宋_GBK" w:cs="Times New Roman"/>
          <w:spacing w:val="-6"/>
          <w:sz w:val="32"/>
          <w:szCs w:val="32"/>
          <w:lang w:val="en-US" w:eastAsia="zh-CN"/>
        </w:rPr>
        <w:t>新疆牧草和草食家畜重要性状的遗传基础及种质创新</w:t>
      </w:r>
    </w:p>
    <w:p w14:paraId="496543D0">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32" w:firstLineChars="200"/>
        <w:jc w:val="both"/>
        <w:textAlignment w:val="auto"/>
        <w:outlineLvl w:val="9"/>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spacing w:val="-2"/>
          <w:sz w:val="32"/>
          <w:szCs w:val="32"/>
          <w:lang w:val="en-US" w:eastAsia="zh-CN"/>
        </w:rPr>
        <w:t xml:space="preserve">8. </w:t>
      </w:r>
      <w:r>
        <w:rPr>
          <w:rFonts w:hint="default" w:ascii="Times New Roman" w:hAnsi="Times New Roman" w:eastAsia="方正仿宋_GBK" w:cs="Times New Roman"/>
          <w:sz w:val="32"/>
          <w:szCs w:val="32"/>
          <w:lang w:val="en-US" w:eastAsia="zh-CN"/>
        </w:rPr>
        <w:t>畜禽病原及畜产品微生物的生物学基础与免疫</w:t>
      </w:r>
    </w:p>
    <w:p w14:paraId="634FA2E2">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4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2"/>
          <w:sz w:val="32"/>
          <w:szCs w:val="32"/>
          <w:lang w:val="en-US" w:eastAsia="zh-CN"/>
        </w:rPr>
        <w:t xml:space="preserve">9. </w:t>
      </w:r>
      <w:r>
        <w:rPr>
          <w:rFonts w:hint="default" w:ascii="Times New Roman" w:hAnsi="Times New Roman" w:eastAsia="方正仿宋_GBK" w:cs="Times New Roman"/>
          <w:sz w:val="32"/>
          <w:szCs w:val="32"/>
          <w:lang w:val="en-US" w:eastAsia="zh-CN"/>
        </w:rPr>
        <w:t>新疆特色鱼类种质资源发掘与创新</w:t>
      </w:r>
    </w:p>
    <w:p w14:paraId="3E506A73">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4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（二）医学科学</w:t>
      </w:r>
    </w:p>
    <w:p w14:paraId="7AF9B5B0">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新疆特殊生境下人兽共患、虫媒传播、食源性感染的机制、快速诊断及防控研究</w:t>
      </w:r>
    </w:p>
    <w:p w14:paraId="68D5A77E">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中药民族药防治四大慢病的药效物质基础、靶点搜寻及作用机制研究</w:t>
      </w:r>
    </w:p>
    <w:p w14:paraId="263A0ED4">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基于跨学科多模态合作的新疆常见肿瘤发病新机制和诊治策略研究</w:t>
      </w:r>
    </w:p>
    <w:p w14:paraId="772E3C1D">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儿童青少年及成人常见精神心理障碍的机制及早期预警研究</w:t>
      </w:r>
    </w:p>
    <w:p w14:paraId="1A94CAC8">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基于主动健康的炎症、代谢相关性疾病（心脑血管、呼吸系统、肠道菌群、肝肾泌尿疾病、骨关节）防诊治机制研究</w:t>
      </w:r>
    </w:p>
    <w:p w14:paraId="61BDC9CF">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color w:val="auto"/>
          <w:sz w:val="32"/>
          <w:szCs w:val="32"/>
          <w:highlight w:val="none"/>
          <w:lang w:eastAsia="zh-CN"/>
        </w:rPr>
        <w:t>碳中和专题</w:t>
      </w:r>
    </w:p>
    <w:p w14:paraId="68FF3828">
      <w:pPr>
        <w:keepNext w:val="0"/>
        <w:keepLines w:val="0"/>
        <w:pageBreakBefore w:val="0"/>
        <w:widowControl w:val="0"/>
        <w:numPr>
          <w:ilvl w:val="0"/>
          <w:numId w:val="0"/>
        </w:numPr>
        <w:kinsoku/>
        <w:wordWrap/>
        <w:overflowPunct/>
        <w:topLinePunct w:val="0"/>
        <w:autoSpaceDE/>
        <w:autoSpaceDN/>
        <w:bidi w:val="0"/>
        <w:snapToGrid/>
        <w:spacing w:afterAutospacing="0" w:line="54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沙漠锁边林草植被固碳增汇机制</w:t>
      </w:r>
    </w:p>
    <w:p w14:paraId="4799F264">
      <w:pPr>
        <w:pStyle w:val="9"/>
        <w:keepNext w:val="0"/>
        <w:keepLines w:val="0"/>
        <w:pageBreakBefore w:val="0"/>
        <w:widowControl w:val="0"/>
        <w:kinsoku/>
        <w:wordWrap/>
        <w:overflowPunct/>
        <w:topLinePunct w:val="0"/>
        <w:autoSpaceDE/>
        <w:autoSpaceDN/>
        <w:bidi w:val="0"/>
        <w:snapToGrid/>
        <w:spacing w:after="0" w:afterAutospacing="0"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val="en-US" w:eastAsia="zh-CN"/>
        </w:rPr>
        <w:t>2. 高效低成本绿电制氢及其高值转化机制</w:t>
      </w:r>
    </w:p>
    <w:p w14:paraId="30567FCD">
      <w:pPr>
        <w:pStyle w:val="9"/>
        <w:keepNext w:val="0"/>
        <w:keepLines w:val="0"/>
        <w:pageBreakBefore w:val="0"/>
        <w:widowControl w:val="0"/>
        <w:kinsoku/>
        <w:wordWrap/>
        <w:overflowPunct/>
        <w:topLinePunct w:val="0"/>
        <w:autoSpaceDE/>
        <w:autoSpaceDN/>
        <w:bidi w:val="0"/>
        <w:snapToGrid/>
        <w:spacing w:after="0" w:afterAutospacing="0" w:line="540" w:lineRule="exact"/>
        <w:ind w:left="0" w:leftChars="0" w:right="0" w:rightChars="0"/>
        <w:textAlignment w:val="auto"/>
        <w:rPr>
          <w:rFonts w:hint="default" w:ascii="Times New Roman" w:hAnsi="Times New Roman" w:cs="Times New Roman"/>
          <w:highlight w:val="none"/>
        </w:rPr>
      </w:pPr>
    </w:p>
    <w:p w14:paraId="5B087655">
      <w:pPr>
        <w:pStyle w:val="9"/>
        <w:keepNext w:val="0"/>
        <w:keepLines w:val="0"/>
        <w:pageBreakBefore w:val="0"/>
        <w:kinsoku/>
        <w:wordWrap/>
        <w:overflowPunct/>
        <w:topLinePunct w:val="0"/>
        <w:autoSpaceDE/>
        <w:autoSpaceDN/>
        <w:bidi w:val="0"/>
        <w:spacing w:after="0" w:afterAutospacing="0" w:line="540" w:lineRule="exact"/>
        <w:ind w:left="0" w:leftChars="0"/>
        <w:rPr>
          <w:rFonts w:hint="default" w:ascii="Times New Roman" w:hAnsi="Times New Roman" w:cs="Times New Roman"/>
        </w:rPr>
      </w:pPr>
    </w:p>
    <w:p w14:paraId="6CB64A1F">
      <w:pPr>
        <w:pStyle w:val="9"/>
        <w:keepNext w:val="0"/>
        <w:keepLines w:val="0"/>
        <w:pageBreakBefore w:val="0"/>
        <w:kinsoku/>
        <w:wordWrap/>
        <w:overflowPunct/>
        <w:topLinePunct w:val="0"/>
        <w:autoSpaceDE/>
        <w:autoSpaceDN/>
        <w:bidi w:val="0"/>
        <w:spacing w:after="0" w:afterAutospacing="0" w:line="540" w:lineRule="exact"/>
        <w:ind w:left="0" w:leftChars="0"/>
        <w:rPr>
          <w:rFonts w:hint="default" w:ascii="Times New Roman" w:hAnsi="Times New Roman" w:cs="Times New Roman"/>
        </w:rPr>
      </w:pPr>
    </w:p>
    <w:p w14:paraId="64E59C8E">
      <w:pPr>
        <w:keepNext w:val="0"/>
        <w:keepLines w:val="0"/>
        <w:pageBreakBefore w:val="0"/>
        <w:kinsoku/>
        <w:wordWrap/>
        <w:overflowPunct/>
        <w:topLinePunct w:val="0"/>
        <w:autoSpaceDE/>
        <w:autoSpaceDN/>
        <w:bidi w:val="0"/>
        <w:spacing w:afterAutospacing="0" w:line="540" w:lineRule="exact"/>
        <w:ind w:left="0" w:leftChars="0"/>
        <w:rPr>
          <w:rFonts w:hint="default" w:ascii="Times New Roman" w:hAnsi="Times New Roman" w:eastAsia="方正黑体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kern w:val="2"/>
          <w:sz w:val="32"/>
          <w:szCs w:val="32"/>
          <w:highlight w:val="none"/>
          <w:lang w:val="en-US" w:eastAsia="zh-CN" w:bidi="ar-SA"/>
          <w14:textFill>
            <w14:solidFill>
              <w14:schemeClr w14:val="tx1"/>
            </w14:solidFill>
          </w14:textFill>
        </w:rPr>
        <w:br w:type="page"/>
      </w:r>
    </w:p>
    <w:p w14:paraId="3B31F7E6">
      <w:pPr>
        <w:keepNext w:val="0"/>
        <w:keepLines w:val="0"/>
        <w:pageBreakBefore w:val="0"/>
        <w:kinsoku/>
        <w:wordWrap/>
        <w:overflowPunct/>
        <w:topLinePunct w:val="0"/>
        <w:autoSpaceDE/>
        <w:autoSpaceDN/>
        <w:bidi w:val="0"/>
        <w:adjustRightInd w:val="0"/>
        <w:snapToGrid/>
        <w:spacing w:afterAutospacing="0" w:line="540" w:lineRule="exact"/>
        <w:ind w:left="0" w:leftChars="0"/>
        <w:textAlignment w:val="auto"/>
        <w:rPr>
          <w:rFonts w:hint="default" w:ascii="Times New Roman" w:hAnsi="Times New Roman" w:eastAsia="方正黑体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kern w:val="2"/>
          <w:sz w:val="32"/>
          <w:szCs w:val="32"/>
          <w:highlight w:val="none"/>
          <w:lang w:val="en-US" w:eastAsia="zh-CN" w:bidi="ar-SA"/>
          <w14:textFill>
            <w14:solidFill>
              <w14:schemeClr w14:val="tx1"/>
            </w14:solidFill>
          </w14:textFill>
        </w:rPr>
        <w:t>附件2</w:t>
      </w:r>
    </w:p>
    <w:p w14:paraId="1CEA46AF">
      <w:pPr>
        <w:keepNext w:val="0"/>
        <w:keepLines w:val="0"/>
        <w:pageBreakBefore w:val="0"/>
        <w:kinsoku/>
        <w:wordWrap/>
        <w:overflowPunct/>
        <w:topLinePunct w:val="0"/>
        <w:autoSpaceDE/>
        <w:autoSpaceDN/>
        <w:bidi w:val="0"/>
        <w:snapToGrid w:val="0"/>
        <w:spacing w:afterAutospacing="0" w:line="540" w:lineRule="exact"/>
        <w:ind w:left="0" w:leftChars="0"/>
        <w:jc w:val="center"/>
        <w:rPr>
          <w:rFonts w:hint="eastAsia" w:ascii="方正小标宋_GBK" w:hAnsi="方正小标宋_GBK" w:eastAsia="方正小标宋_GBK" w:cs="方正小标宋_GBK"/>
          <w:color w:val="000000" w:themeColor="text1"/>
          <w:spacing w:val="-1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pacing w:val="-11"/>
          <w:sz w:val="40"/>
          <w:szCs w:val="40"/>
          <w14:textFill>
            <w14:solidFill>
              <w14:schemeClr w14:val="tx1"/>
            </w14:solidFill>
          </w14:textFill>
        </w:rPr>
        <w:t>202</w:t>
      </w:r>
      <w:r>
        <w:rPr>
          <w:rFonts w:hint="eastAsia" w:ascii="方正小标宋_GBK" w:hAnsi="方正小标宋_GBK" w:eastAsia="方正小标宋_GBK" w:cs="方正小标宋_GBK"/>
          <w:color w:val="000000" w:themeColor="text1"/>
          <w:spacing w:val="-11"/>
          <w:sz w:val="40"/>
          <w:szCs w:val="40"/>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spacing w:val="-11"/>
          <w:sz w:val="40"/>
          <w:szCs w:val="40"/>
          <w14:textFill>
            <w14:solidFill>
              <w14:schemeClr w14:val="tx1"/>
            </w14:solidFill>
          </w14:textFill>
        </w:rPr>
        <w:t>年度自治区自然科学基金各单位</w:t>
      </w:r>
    </w:p>
    <w:p w14:paraId="1CA82D19">
      <w:pPr>
        <w:keepNext w:val="0"/>
        <w:keepLines w:val="0"/>
        <w:pageBreakBefore w:val="0"/>
        <w:kinsoku/>
        <w:wordWrap/>
        <w:overflowPunct/>
        <w:topLinePunct w:val="0"/>
        <w:autoSpaceDE/>
        <w:autoSpaceDN/>
        <w:bidi w:val="0"/>
        <w:snapToGrid w:val="0"/>
        <w:spacing w:afterAutospacing="0" w:line="540" w:lineRule="exact"/>
        <w:ind w:left="0" w:leftChars="0"/>
        <w:jc w:val="center"/>
        <w:rPr>
          <w:rFonts w:hint="eastAsia" w:ascii="方正小标宋_GBK" w:hAnsi="方正小标宋_GBK" w:eastAsia="方正小标宋_GBK" w:cs="方正小标宋_GBK"/>
          <w:color w:val="000000" w:themeColor="text1"/>
          <w:spacing w:val="-1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pacing w:val="-11"/>
          <w:sz w:val="40"/>
          <w:szCs w:val="40"/>
          <w14:textFill>
            <w14:solidFill>
              <w14:schemeClr w14:val="tx1"/>
            </w14:solidFill>
          </w14:textFill>
        </w:rPr>
        <w:t>面上</w:t>
      </w:r>
      <w:r>
        <w:rPr>
          <w:rFonts w:hint="eastAsia" w:ascii="方正小标宋_GBK" w:hAnsi="方正小标宋_GBK" w:eastAsia="方正小标宋_GBK" w:cs="方正小标宋_GBK"/>
          <w:color w:val="000000" w:themeColor="text1"/>
          <w:spacing w:val="-11"/>
          <w:sz w:val="40"/>
          <w:szCs w:val="40"/>
          <w:lang w:val="en-US" w:eastAsia="zh-CN"/>
          <w14:textFill>
            <w14:solidFill>
              <w14:schemeClr w14:val="tx1"/>
            </w14:solidFill>
          </w14:textFill>
        </w:rPr>
        <w:t>项目、青年科学基金</w:t>
      </w:r>
      <w:r>
        <w:rPr>
          <w:rFonts w:hint="eastAsia" w:ascii="方正小标宋_GBK" w:hAnsi="方正小标宋_GBK" w:eastAsia="方正小标宋_GBK" w:cs="方正小标宋_GBK"/>
          <w:color w:val="000000" w:themeColor="text1"/>
          <w:spacing w:val="-11"/>
          <w:sz w:val="40"/>
          <w:szCs w:val="40"/>
          <w14:textFill>
            <w14:solidFill>
              <w14:schemeClr w14:val="tx1"/>
            </w14:solidFill>
          </w14:textFill>
        </w:rPr>
        <w:t>项目推荐数量表</w:t>
      </w:r>
    </w:p>
    <w:p w14:paraId="20ABA8A8">
      <w:pPr>
        <w:pStyle w:val="10"/>
        <w:keepNext w:val="0"/>
        <w:keepLines w:val="0"/>
        <w:pageBreakBefore w:val="0"/>
        <w:kinsoku/>
        <w:wordWrap/>
        <w:overflowPunct/>
        <w:topLinePunct w:val="0"/>
        <w:autoSpaceDE/>
        <w:autoSpaceDN/>
        <w:bidi w:val="0"/>
        <w:spacing w:after="0" w:afterAutospacing="0" w:line="540" w:lineRule="exact"/>
        <w:ind w:left="0" w:leftChars="0"/>
        <w:rPr>
          <w:rFonts w:hint="default" w:ascii="Times New Roman" w:hAnsi="Times New Roman" w:cs="Times New Roman"/>
          <w:color w:val="000000" w:themeColor="text1"/>
          <w14:textFill>
            <w14:solidFill>
              <w14:schemeClr w14:val="tx1"/>
            </w14:solidFill>
          </w14:textFill>
        </w:rPr>
      </w:pPr>
    </w:p>
    <w:tbl>
      <w:tblPr>
        <w:tblStyle w:val="12"/>
        <w:tblW w:w="86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061"/>
        <w:gridCol w:w="2723"/>
      </w:tblGrid>
      <w:tr w14:paraId="7BE2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630" w:type="dxa"/>
            <w:gridSpan w:val="3"/>
            <w:vAlign w:val="center"/>
          </w:tcPr>
          <w:p w14:paraId="6E554CD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highlight w:val="none"/>
                <w14:textFill>
                  <w14:solidFill>
                    <w14:schemeClr w14:val="tx1"/>
                  </w14:solidFill>
                </w14:textFill>
              </w:rPr>
              <w:t>联合基金单位</w:t>
            </w:r>
          </w:p>
        </w:tc>
      </w:tr>
      <w:tr w14:paraId="469F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46" w:type="dxa"/>
            <w:vAlign w:val="center"/>
          </w:tcPr>
          <w:p w14:paraId="5C18621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14:textFill>
                  <w14:solidFill>
                    <w14:schemeClr w14:val="tx1"/>
                  </w14:solidFill>
                </w14:textFill>
              </w:rPr>
              <w:t>序号</w:t>
            </w:r>
          </w:p>
        </w:tc>
        <w:tc>
          <w:tcPr>
            <w:tcW w:w="5061" w:type="dxa"/>
            <w:vAlign w:val="center"/>
          </w:tcPr>
          <w:p w14:paraId="4454D8D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14:textFill>
                  <w14:solidFill>
                    <w14:schemeClr w14:val="tx1"/>
                  </w14:solidFill>
                </w14:textFill>
              </w:rPr>
              <w:t>单位名称</w:t>
            </w:r>
          </w:p>
        </w:tc>
        <w:tc>
          <w:tcPr>
            <w:tcW w:w="2723" w:type="dxa"/>
            <w:vAlign w:val="center"/>
          </w:tcPr>
          <w:p w14:paraId="0D682889">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14:textFill>
                  <w14:solidFill>
                    <w14:schemeClr w14:val="tx1"/>
                  </w14:solidFill>
                </w14:textFill>
              </w:rPr>
              <w:t>推荐数（项）</w:t>
            </w:r>
          </w:p>
        </w:tc>
      </w:tr>
      <w:tr w14:paraId="3820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1D2943CA">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w:t>
            </w:r>
          </w:p>
        </w:tc>
        <w:tc>
          <w:tcPr>
            <w:tcW w:w="5061" w:type="dxa"/>
            <w:vAlign w:val="center"/>
          </w:tcPr>
          <w:p w14:paraId="44F7A53A">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新疆大学</w:t>
            </w:r>
          </w:p>
        </w:tc>
        <w:tc>
          <w:tcPr>
            <w:tcW w:w="2723" w:type="dxa"/>
            <w:vAlign w:val="center"/>
          </w:tcPr>
          <w:p w14:paraId="420F8EE5">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12</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280C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66E81BE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2</w:t>
            </w:r>
          </w:p>
        </w:tc>
        <w:tc>
          <w:tcPr>
            <w:tcW w:w="5061" w:type="dxa"/>
            <w:vAlign w:val="center"/>
          </w:tcPr>
          <w:p w14:paraId="2A5CFB14">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新疆医科大学</w:t>
            </w:r>
          </w:p>
        </w:tc>
        <w:tc>
          <w:tcPr>
            <w:tcW w:w="2723" w:type="dxa"/>
            <w:vAlign w:val="center"/>
          </w:tcPr>
          <w:p w14:paraId="6EBBF3D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55</w:t>
            </w:r>
          </w:p>
        </w:tc>
      </w:tr>
      <w:tr w14:paraId="5600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1105EC15">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3</w:t>
            </w:r>
          </w:p>
        </w:tc>
        <w:tc>
          <w:tcPr>
            <w:tcW w:w="5061" w:type="dxa"/>
            <w:vAlign w:val="center"/>
          </w:tcPr>
          <w:p w14:paraId="248D9580">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伊犁师范大学</w:t>
            </w:r>
          </w:p>
        </w:tc>
        <w:tc>
          <w:tcPr>
            <w:tcW w:w="2723" w:type="dxa"/>
            <w:vAlign w:val="center"/>
          </w:tcPr>
          <w:p w14:paraId="004A225F">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16A7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6C57CD78">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4</w:t>
            </w:r>
          </w:p>
        </w:tc>
        <w:tc>
          <w:tcPr>
            <w:tcW w:w="5061" w:type="dxa"/>
            <w:vAlign w:val="center"/>
          </w:tcPr>
          <w:p w14:paraId="679768EC">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新疆理工学院</w:t>
            </w:r>
          </w:p>
        </w:tc>
        <w:tc>
          <w:tcPr>
            <w:tcW w:w="2723" w:type="dxa"/>
            <w:vAlign w:val="center"/>
          </w:tcPr>
          <w:p w14:paraId="387C1887">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eastAsia="zh-CN"/>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0169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71E3A41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5</w:t>
            </w:r>
          </w:p>
        </w:tc>
        <w:tc>
          <w:tcPr>
            <w:tcW w:w="5061" w:type="dxa"/>
            <w:vAlign w:val="center"/>
          </w:tcPr>
          <w:p w14:paraId="1BADE1AC">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昌吉学院</w:t>
            </w:r>
          </w:p>
        </w:tc>
        <w:tc>
          <w:tcPr>
            <w:tcW w:w="2723" w:type="dxa"/>
            <w:vAlign w:val="center"/>
          </w:tcPr>
          <w:p w14:paraId="19746E3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5371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3B5F95E2">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6</w:t>
            </w:r>
          </w:p>
        </w:tc>
        <w:tc>
          <w:tcPr>
            <w:tcW w:w="5061" w:type="dxa"/>
            <w:vAlign w:val="center"/>
          </w:tcPr>
          <w:p w14:paraId="3BCC0BB9">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自治区疾病预防控制中心</w:t>
            </w:r>
          </w:p>
        </w:tc>
        <w:tc>
          <w:tcPr>
            <w:tcW w:w="2723" w:type="dxa"/>
            <w:vAlign w:val="center"/>
          </w:tcPr>
          <w:p w14:paraId="53EACAD5">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56F0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6FAF25B2">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7</w:t>
            </w:r>
          </w:p>
        </w:tc>
        <w:tc>
          <w:tcPr>
            <w:tcW w:w="5061" w:type="dxa"/>
            <w:vAlign w:val="center"/>
          </w:tcPr>
          <w:p w14:paraId="722383A3">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自治区人民医院</w:t>
            </w:r>
          </w:p>
        </w:tc>
        <w:tc>
          <w:tcPr>
            <w:tcW w:w="2723" w:type="dxa"/>
            <w:vAlign w:val="center"/>
          </w:tcPr>
          <w:p w14:paraId="7C126A8D">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8</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7F4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003D5049">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8</w:t>
            </w:r>
          </w:p>
        </w:tc>
        <w:tc>
          <w:tcPr>
            <w:tcW w:w="5061" w:type="dxa"/>
            <w:vAlign w:val="center"/>
          </w:tcPr>
          <w:p w14:paraId="0821AD17">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 w:val="0"/>
                <w:bCs w:val="0"/>
                <w:color w:val="000000" w:themeColor="text1"/>
                <w:kern w:val="0"/>
                <w:sz w:val="28"/>
                <w:szCs w:val="28"/>
                <w14:textFill>
                  <w14:solidFill>
                    <w14:schemeClr w14:val="tx1"/>
                  </w14:solidFill>
                </w14:textFill>
              </w:rPr>
            </w:pPr>
            <w:r>
              <w:rPr>
                <w:rFonts w:hint="default" w:ascii="Times New Roman" w:hAnsi="Times New Roman" w:eastAsia="方正仿宋_GBK" w:cs="Times New Roman"/>
                <w:b w:val="0"/>
                <w:bCs w:val="0"/>
                <w:color w:val="000000" w:themeColor="text1"/>
                <w:kern w:val="0"/>
                <w:sz w:val="28"/>
                <w:szCs w:val="28"/>
                <w14:textFill>
                  <w14:solidFill>
                    <w14:schemeClr w14:val="tx1"/>
                  </w14:solidFill>
                </w14:textFill>
              </w:rPr>
              <w:t>新疆军区总医院</w:t>
            </w:r>
          </w:p>
        </w:tc>
        <w:tc>
          <w:tcPr>
            <w:tcW w:w="2723" w:type="dxa"/>
            <w:vAlign w:val="center"/>
          </w:tcPr>
          <w:p w14:paraId="12BD1F69">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 w:val="0"/>
                <w:bCs w:val="0"/>
                <w:color w:val="000000" w:themeColor="text1"/>
                <w:kern w:val="0"/>
                <w:sz w:val="28"/>
                <w:szCs w:val="28"/>
                <w:lang w:val="en-US"/>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0B04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74ECC9B1">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9</w:t>
            </w:r>
          </w:p>
        </w:tc>
        <w:tc>
          <w:tcPr>
            <w:tcW w:w="5061" w:type="dxa"/>
            <w:vAlign w:val="center"/>
          </w:tcPr>
          <w:p w14:paraId="44100A15">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新疆医科大学第一附属医院</w:t>
            </w:r>
          </w:p>
        </w:tc>
        <w:tc>
          <w:tcPr>
            <w:tcW w:w="2723" w:type="dxa"/>
            <w:vAlign w:val="center"/>
          </w:tcPr>
          <w:p w14:paraId="4C6A231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70</w:t>
            </w:r>
          </w:p>
        </w:tc>
      </w:tr>
      <w:tr w14:paraId="6A44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688E5438">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10</w:t>
            </w:r>
          </w:p>
        </w:tc>
        <w:tc>
          <w:tcPr>
            <w:tcW w:w="5061" w:type="dxa"/>
            <w:vAlign w:val="center"/>
          </w:tcPr>
          <w:p w14:paraId="3FB67AB4">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新疆医科大学第二附属医院</w:t>
            </w:r>
          </w:p>
        </w:tc>
        <w:tc>
          <w:tcPr>
            <w:tcW w:w="2723" w:type="dxa"/>
            <w:vAlign w:val="center"/>
          </w:tcPr>
          <w:p w14:paraId="5E1B27DE">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2</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7B09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40FBDF04">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11</w:t>
            </w:r>
          </w:p>
        </w:tc>
        <w:tc>
          <w:tcPr>
            <w:tcW w:w="5061" w:type="dxa"/>
            <w:vAlign w:val="center"/>
          </w:tcPr>
          <w:p w14:paraId="6DE42D66">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新疆医科大学第三附属医院</w:t>
            </w:r>
          </w:p>
        </w:tc>
        <w:tc>
          <w:tcPr>
            <w:tcW w:w="2723" w:type="dxa"/>
            <w:vAlign w:val="center"/>
          </w:tcPr>
          <w:p w14:paraId="0A73442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14:textFill>
                  <w14:solidFill>
                    <w14:schemeClr w14:val="tx1"/>
                  </w14:solidFill>
                </w14:textFill>
              </w:rPr>
            </w:pP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50</w:t>
            </w:r>
          </w:p>
        </w:tc>
      </w:tr>
      <w:tr w14:paraId="24DB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0E3F436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12</w:t>
            </w:r>
          </w:p>
        </w:tc>
        <w:tc>
          <w:tcPr>
            <w:tcW w:w="5061" w:type="dxa"/>
            <w:vAlign w:val="center"/>
          </w:tcPr>
          <w:p w14:paraId="105F16A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新疆维吾尔自治区中医药研究院</w:t>
            </w:r>
          </w:p>
        </w:tc>
        <w:tc>
          <w:tcPr>
            <w:tcW w:w="2723" w:type="dxa"/>
            <w:vAlign w:val="center"/>
          </w:tcPr>
          <w:p w14:paraId="360AE83C">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14:textFill>
                  <w14:solidFill>
                    <w14:schemeClr w14:val="tx1"/>
                  </w14:solidFill>
                </w14:textFill>
              </w:rPr>
            </w:pP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50</w:t>
            </w:r>
          </w:p>
        </w:tc>
      </w:tr>
      <w:tr w14:paraId="3805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7F8D07E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13</w:t>
            </w:r>
          </w:p>
        </w:tc>
        <w:tc>
          <w:tcPr>
            <w:tcW w:w="5061" w:type="dxa"/>
            <w:vAlign w:val="center"/>
          </w:tcPr>
          <w:p w14:paraId="5FBDDC58">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新疆医科大学第五附属医院</w:t>
            </w:r>
          </w:p>
        </w:tc>
        <w:tc>
          <w:tcPr>
            <w:tcW w:w="2723" w:type="dxa"/>
            <w:vAlign w:val="center"/>
          </w:tcPr>
          <w:p w14:paraId="7FA302E3">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14:textFill>
                  <w14:solidFill>
                    <w14:schemeClr w14:val="tx1"/>
                  </w14:solidFill>
                </w14:textFill>
              </w:rPr>
            </w:pP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30</w:t>
            </w:r>
          </w:p>
        </w:tc>
      </w:tr>
      <w:tr w14:paraId="412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4D56EE22">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14</w:t>
            </w:r>
          </w:p>
        </w:tc>
        <w:tc>
          <w:tcPr>
            <w:tcW w:w="5061" w:type="dxa"/>
            <w:vAlign w:val="center"/>
          </w:tcPr>
          <w:p w14:paraId="3360954A">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新疆医科大学第六附属医院</w:t>
            </w:r>
          </w:p>
        </w:tc>
        <w:tc>
          <w:tcPr>
            <w:tcW w:w="2723" w:type="dxa"/>
            <w:vAlign w:val="center"/>
          </w:tcPr>
          <w:p w14:paraId="78061C34">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3CF8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59DF5DAC">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15</w:t>
            </w:r>
          </w:p>
        </w:tc>
        <w:tc>
          <w:tcPr>
            <w:tcW w:w="5061" w:type="dxa"/>
            <w:vAlign w:val="center"/>
          </w:tcPr>
          <w:p w14:paraId="77B0F887">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喀什地区第一人民医院</w:t>
            </w:r>
          </w:p>
        </w:tc>
        <w:tc>
          <w:tcPr>
            <w:tcW w:w="2723" w:type="dxa"/>
            <w:vAlign w:val="center"/>
          </w:tcPr>
          <w:p w14:paraId="00B9FD3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55AE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2CE6E98C">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16</w:t>
            </w:r>
          </w:p>
        </w:tc>
        <w:tc>
          <w:tcPr>
            <w:tcW w:w="5061" w:type="dxa"/>
            <w:vAlign w:val="center"/>
          </w:tcPr>
          <w:p w14:paraId="0FB530A2">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喀什地区第二人民医院</w:t>
            </w:r>
          </w:p>
        </w:tc>
        <w:tc>
          <w:tcPr>
            <w:tcW w:w="2723" w:type="dxa"/>
            <w:vAlign w:val="center"/>
          </w:tcPr>
          <w:p w14:paraId="5DC33D2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6BB2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5A947AB1">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17</w:t>
            </w:r>
          </w:p>
        </w:tc>
        <w:tc>
          <w:tcPr>
            <w:tcW w:w="5061" w:type="dxa"/>
            <w:vAlign w:val="center"/>
          </w:tcPr>
          <w:p w14:paraId="36EDF4AB">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新疆科技学院</w:t>
            </w:r>
          </w:p>
        </w:tc>
        <w:tc>
          <w:tcPr>
            <w:tcW w:w="2723" w:type="dxa"/>
            <w:vAlign w:val="center"/>
          </w:tcPr>
          <w:p w14:paraId="3D4F4FD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lang w:val="en-US" w:eastAsia="zh-CN" w:bidi="ar"/>
                <w14:textFill>
                  <w14:solidFill>
                    <w14:schemeClr w14:val="tx1"/>
                  </w14:solidFill>
                </w14:textFill>
              </w:rPr>
              <w:t>5</w:t>
            </w:r>
          </w:p>
        </w:tc>
      </w:tr>
      <w:tr w14:paraId="6576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41731988">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18</w:t>
            </w:r>
          </w:p>
        </w:tc>
        <w:tc>
          <w:tcPr>
            <w:tcW w:w="5061" w:type="dxa"/>
            <w:vAlign w:val="center"/>
          </w:tcPr>
          <w:p w14:paraId="75B2A947">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自治区妇幼保健院</w:t>
            </w:r>
          </w:p>
        </w:tc>
        <w:tc>
          <w:tcPr>
            <w:tcW w:w="2723" w:type="dxa"/>
            <w:vAlign w:val="center"/>
          </w:tcPr>
          <w:p w14:paraId="2E67C60F">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7A0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34B10D23">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19</w:t>
            </w:r>
          </w:p>
        </w:tc>
        <w:tc>
          <w:tcPr>
            <w:tcW w:w="5061" w:type="dxa"/>
            <w:vAlign w:val="center"/>
          </w:tcPr>
          <w:p w14:paraId="25CFEAF6">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昌吉回族自治州人民医院</w:t>
            </w:r>
          </w:p>
        </w:tc>
        <w:tc>
          <w:tcPr>
            <w:tcW w:w="2723" w:type="dxa"/>
            <w:vAlign w:val="center"/>
          </w:tcPr>
          <w:p w14:paraId="2CF6C413">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2F28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3FC4BC28">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20</w:t>
            </w:r>
          </w:p>
        </w:tc>
        <w:tc>
          <w:tcPr>
            <w:tcW w:w="5061" w:type="dxa"/>
            <w:vAlign w:val="center"/>
          </w:tcPr>
          <w:p w14:paraId="18137215">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巴音郭楞蒙古自治州人民医院</w:t>
            </w:r>
          </w:p>
        </w:tc>
        <w:tc>
          <w:tcPr>
            <w:tcW w:w="2723" w:type="dxa"/>
            <w:vAlign w:val="center"/>
          </w:tcPr>
          <w:p w14:paraId="497E6DA5">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730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46" w:type="dxa"/>
            <w:vAlign w:val="center"/>
          </w:tcPr>
          <w:p w14:paraId="568DB5AB">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21</w:t>
            </w:r>
          </w:p>
        </w:tc>
        <w:tc>
          <w:tcPr>
            <w:tcW w:w="5061" w:type="dxa"/>
            <w:vAlign w:val="center"/>
          </w:tcPr>
          <w:p w14:paraId="06D859AD">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highlight w:val="none"/>
                <w:lang w:val="en-US" w:eastAsia="zh-CN"/>
                <w14:textFill>
                  <w14:solidFill>
                    <w14:schemeClr w14:val="tx1"/>
                  </w14:solidFill>
                </w14:textFill>
              </w:rPr>
              <w:t>自治区人民医院克拉玛依医院</w:t>
            </w:r>
          </w:p>
        </w:tc>
        <w:tc>
          <w:tcPr>
            <w:tcW w:w="2723" w:type="dxa"/>
            <w:vAlign w:val="center"/>
          </w:tcPr>
          <w:p w14:paraId="7045447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180A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46" w:type="dxa"/>
            <w:vAlign w:val="center"/>
          </w:tcPr>
          <w:p w14:paraId="01E6D87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22</w:t>
            </w:r>
          </w:p>
        </w:tc>
        <w:tc>
          <w:tcPr>
            <w:tcW w:w="5061" w:type="dxa"/>
            <w:vAlign w:val="center"/>
          </w:tcPr>
          <w:p w14:paraId="4F7CFAEA">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新疆财经大学</w:t>
            </w:r>
          </w:p>
        </w:tc>
        <w:tc>
          <w:tcPr>
            <w:tcW w:w="2723" w:type="dxa"/>
            <w:vAlign w:val="center"/>
          </w:tcPr>
          <w:p w14:paraId="0AFF0CCE">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3C6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30" w:type="dxa"/>
            <w:gridSpan w:val="3"/>
            <w:vAlign w:val="center"/>
          </w:tcPr>
          <w:p w14:paraId="799637A5">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highlight w:val="none"/>
                <w14:textFill>
                  <w14:solidFill>
                    <w14:schemeClr w14:val="tx1"/>
                  </w14:solidFill>
                </w14:textFill>
              </w:rPr>
              <w:t>非联合基金单位</w:t>
            </w:r>
          </w:p>
        </w:tc>
      </w:tr>
      <w:tr w14:paraId="7991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AB2627A">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14:textFill>
                  <w14:solidFill>
                    <w14:schemeClr w14:val="tx1"/>
                  </w14:solidFill>
                </w14:textFill>
              </w:rPr>
              <w:t>序号</w:t>
            </w:r>
          </w:p>
        </w:tc>
        <w:tc>
          <w:tcPr>
            <w:tcW w:w="5061" w:type="dxa"/>
            <w:vAlign w:val="center"/>
          </w:tcPr>
          <w:p w14:paraId="7DF7DB36">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14:textFill>
                  <w14:solidFill>
                    <w14:schemeClr w14:val="tx1"/>
                  </w14:solidFill>
                </w14:textFill>
              </w:rPr>
              <w:t>单位名称</w:t>
            </w:r>
          </w:p>
        </w:tc>
        <w:tc>
          <w:tcPr>
            <w:tcW w:w="2723" w:type="dxa"/>
            <w:vAlign w:val="center"/>
          </w:tcPr>
          <w:p w14:paraId="3CE1E479">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
                <w:color w:val="000000" w:themeColor="text1"/>
                <w:kern w:val="0"/>
                <w:sz w:val="28"/>
                <w:szCs w:val="28"/>
                <w14:textFill>
                  <w14:solidFill>
                    <w14:schemeClr w14:val="tx1"/>
                  </w14:solidFill>
                </w14:textFill>
              </w:rPr>
              <w:t>推荐数（项）</w:t>
            </w:r>
          </w:p>
        </w:tc>
      </w:tr>
      <w:tr w14:paraId="5EA5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F2B774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w:t>
            </w:r>
          </w:p>
        </w:tc>
        <w:tc>
          <w:tcPr>
            <w:tcW w:w="5061" w:type="dxa"/>
            <w:vAlign w:val="center"/>
          </w:tcPr>
          <w:p w14:paraId="427275E5">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t>新疆农业大学</w:t>
            </w:r>
          </w:p>
        </w:tc>
        <w:tc>
          <w:tcPr>
            <w:tcW w:w="2723" w:type="dxa"/>
            <w:vAlign w:val="center"/>
          </w:tcPr>
          <w:p w14:paraId="7339D775">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5</w:t>
            </w:r>
            <w:r>
              <w:rPr>
                <w:rFonts w:hint="eastAsia"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5</w:t>
            </w:r>
          </w:p>
        </w:tc>
      </w:tr>
      <w:tr w14:paraId="525F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2E1254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2</w:t>
            </w:r>
          </w:p>
        </w:tc>
        <w:tc>
          <w:tcPr>
            <w:tcW w:w="5061" w:type="dxa"/>
            <w:vAlign w:val="center"/>
          </w:tcPr>
          <w:p w14:paraId="78E9674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t>新疆师范大学</w:t>
            </w:r>
          </w:p>
        </w:tc>
        <w:tc>
          <w:tcPr>
            <w:tcW w:w="2723" w:type="dxa"/>
            <w:vAlign w:val="center"/>
          </w:tcPr>
          <w:p w14:paraId="6D98855B">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shd w:val="clear" w:color="auto" w:fill="auto"/>
                <w:lang w:val="en-US"/>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3</w:t>
            </w:r>
            <w:r>
              <w:rPr>
                <w:rFonts w:hint="eastAsia"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5</w:t>
            </w:r>
          </w:p>
        </w:tc>
      </w:tr>
      <w:tr w14:paraId="62B8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6" w:type="dxa"/>
            <w:vAlign w:val="center"/>
          </w:tcPr>
          <w:p w14:paraId="2C0841C7">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3</w:t>
            </w:r>
          </w:p>
        </w:tc>
        <w:tc>
          <w:tcPr>
            <w:tcW w:w="5061" w:type="dxa"/>
            <w:vAlign w:val="center"/>
          </w:tcPr>
          <w:p w14:paraId="14FB7F6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t>新疆工程学院</w:t>
            </w:r>
          </w:p>
        </w:tc>
        <w:tc>
          <w:tcPr>
            <w:tcW w:w="2723" w:type="dxa"/>
            <w:vAlign w:val="center"/>
          </w:tcPr>
          <w:p w14:paraId="5644B518">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5</w:t>
            </w:r>
            <w: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 xml:space="preserve"> </w:t>
            </w:r>
          </w:p>
        </w:tc>
      </w:tr>
      <w:tr w14:paraId="5A3D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6" w:type="dxa"/>
            <w:vAlign w:val="center"/>
          </w:tcPr>
          <w:p w14:paraId="6C1D5FC9">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4</w:t>
            </w:r>
          </w:p>
        </w:tc>
        <w:tc>
          <w:tcPr>
            <w:tcW w:w="5061" w:type="dxa"/>
            <w:vAlign w:val="center"/>
          </w:tcPr>
          <w:p w14:paraId="6B6CD961">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t>喀什大学</w:t>
            </w:r>
          </w:p>
        </w:tc>
        <w:tc>
          <w:tcPr>
            <w:tcW w:w="2723" w:type="dxa"/>
            <w:vAlign w:val="center"/>
          </w:tcPr>
          <w:p w14:paraId="10F64174">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1</w:t>
            </w:r>
            <w:r>
              <w:rPr>
                <w:rFonts w:hint="eastAsia"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t>5</w:t>
            </w:r>
          </w:p>
        </w:tc>
      </w:tr>
      <w:tr w14:paraId="615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6" w:type="dxa"/>
            <w:vAlign w:val="center"/>
          </w:tcPr>
          <w:p w14:paraId="2F6B696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5</w:t>
            </w:r>
          </w:p>
        </w:tc>
        <w:tc>
          <w:tcPr>
            <w:tcW w:w="5061" w:type="dxa"/>
            <w:vAlign w:val="center"/>
          </w:tcPr>
          <w:p w14:paraId="3278830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中国石油大学（北京）克拉玛依校区</w:t>
            </w:r>
          </w:p>
        </w:tc>
        <w:tc>
          <w:tcPr>
            <w:tcW w:w="2723" w:type="dxa"/>
            <w:vAlign w:val="center"/>
          </w:tcPr>
          <w:p w14:paraId="2CCEDBD6">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i w:val="0"/>
                <w:color w:val="000000" w:themeColor="text1"/>
                <w:kern w:val="0"/>
                <w:sz w:val="28"/>
                <w:szCs w:val="28"/>
                <w:u w:val="none"/>
                <w:shd w:val="clear" w:color="auto" w:fill="auto"/>
                <w:lang w:val="en-US" w:eastAsia="zh-CN" w:bidi="ar"/>
                <w14:textFill>
                  <w14:solidFill>
                    <w14:schemeClr w14:val="tx1"/>
                  </w14:solidFill>
                </w14:textFill>
              </w:rPr>
            </w:pPr>
            <w:r>
              <w:rPr>
                <w:rFonts w:hint="default" w:ascii="Times New Roman" w:hAnsi="Times New Roman" w:eastAsia="方正仿宋_GBK" w:cs="Times New Roman"/>
                <w:bCs/>
                <w:color w:val="000000" w:themeColor="text1"/>
                <w:kern w:val="0"/>
                <w:sz w:val="28"/>
                <w:szCs w:val="28"/>
                <w:shd w:val="clear" w:color="auto" w:fill="auto"/>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shd w:val="clear" w:color="auto" w:fill="auto"/>
                <w:lang w:val="en-US" w:eastAsia="zh-CN"/>
                <w14:textFill>
                  <w14:solidFill>
                    <w14:schemeClr w14:val="tx1"/>
                  </w14:solidFill>
                </w14:textFill>
              </w:rPr>
              <w:t>5</w:t>
            </w:r>
          </w:p>
        </w:tc>
      </w:tr>
      <w:tr w14:paraId="2F80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6" w:type="dxa"/>
            <w:vAlign w:val="center"/>
          </w:tcPr>
          <w:p w14:paraId="583317CA">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6</w:t>
            </w:r>
          </w:p>
        </w:tc>
        <w:tc>
          <w:tcPr>
            <w:tcW w:w="5061" w:type="dxa"/>
            <w:vAlign w:val="center"/>
          </w:tcPr>
          <w:p w14:paraId="32DC5829">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中国科学院新疆生态与地理研究所</w:t>
            </w:r>
          </w:p>
        </w:tc>
        <w:tc>
          <w:tcPr>
            <w:tcW w:w="2723" w:type="dxa"/>
            <w:vAlign w:val="center"/>
          </w:tcPr>
          <w:p w14:paraId="1BD8DB80">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shd w:val="clear" w:color="auto" w:fill="auto"/>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6265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6" w:type="dxa"/>
            <w:vAlign w:val="center"/>
          </w:tcPr>
          <w:p w14:paraId="04BAA1D1">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7</w:t>
            </w:r>
          </w:p>
        </w:tc>
        <w:tc>
          <w:tcPr>
            <w:tcW w:w="5061" w:type="dxa"/>
            <w:vAlign w:val="center"/>
          </w:tcPr>
          <w:p w14:paraId="55187F5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中国科学院新疆理化技术研究所</w:t>
            </w:r>
          </w:p>
        </w:tc>
        <w:tc>
          <w:tcPr>
            <w:tcW w:w="2723" w:type="dxa"/>
            <w:vAlign w:val="center"/>
          </w:tcPr>
          <w:p w14:paraId="213CF056">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2BC2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vAlign w:val="center"/>
          </w:tcPr>
          <w:p w14:paraId="5DB730E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8</w:t>
            </w:r>
          </w:p>
        </w:tc>
        <w:tc>
          <w:tcPr>
            <w:tcW w:w="5061" w:type="dxa"/>
            <w:vAlign w:val="center"/>
          </w:tcPr>
          <w:p w14:paraId="212F503E">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中国科学院新疆天文台</w:t>
            </w:r>
          </w:p>
        </w:tc>
        <w:tc>
          <w:tcPr>
            <w:tcW w:w="2723" w:type="dxa"/>
            <w:vAlign w:val="center"/>
          </w:tcPr>
          <w:p w14:paraId="36AFC79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10</w:t>
            </w:r>
          </w:p>
        </w:tc>
      </w:tr>
      <w:tr w14:paraId="2FAD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6" w:type="dxa"/>
            <w:vAlign w:val="center"/>
          </w:tcPr>
          <w:p w14:paraId="73C46CE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9</w:t>
            </w:r>
          </w:p>
        </w:tc>
        <w:tc>
          <w:tcPr>
            <w:tcW w:w="5061" w:type="dxa"/>
            <w:vAlign w:val="center"/>
          </w:tcPr>
          <w:p w14:paraId="286B8150">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中国气象局乌鲁木齐沙漠气象研究所</w:t>
            </w:r>
          </w:p>
        </w:tc>
        <w:tc>
          <w:tcPr>
            <w:tcW w:w="2723" w:type="dxa"/>
            <w:vAlign w:val="center"/>
          </w:tcPr>
          <w:p w14:paraId="2E7267D7">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10</w:t>
            </w:r>
          </w:p>
        </w:tc>
      </w:tr>
      <w:tr w14:paraId="7C5D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677B08A8">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10</w:t>
            </w:r>
          </w:p>
        </w:tc>
        <w:tc>
          <w:tcPr>
            <w:tcW w:w="5061" w:type="dxa"/>
            <w:vAlign w:val="center"/>
          </w:tcPr>
          <w:p w14:paraId="17C23192">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新疆维吾尔自治区农业科学院</w:t>
            </w:r>
          </w:p>
        </w:tc>
        <w:tc>
          <w:tcPr>
            <w:tcW w:w="2723" w:type="dxa"/>
            <w:vAlign w:val="center"/>
          </w:tcPr>
          <w:p w14:paraId="4A25F1F6">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2</w:t>
            </w: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5</w:t>
            </w:r>
          </w:p>
        </w:tc>
      </w:tr>
      <w:tr w14:paraId="014C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vAlign w:val="center"/>
          </w:tcPr>
          <w:p w14:paraId="3F82952B">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11</w:t>
            </w:r>
          </w:p>
        </w:tc>
        <w:tc>
          <w:tcPr>
            <w:tcW w:w="5061" w:type="dxa"/>
            <w:vAlign w:val="center"/>
          </w:tcPr>
          <w:p w14:paraId="4D3B130E">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新疆畜牧科学院</w:t>
            </w:r>
          </w:p>
        </w:tc>
        <w:tc>
          <w:tcPr>
            <w:tcW w:w="2723" w:type="dxa"/>
            <w:vAlign w:val="center"/>
          </w:tcPr>
          <w:p w14:paraId="282BC67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10</w:t>
            </w:r>
          </w:p>
        </w:tc>
      </w:tr>
      <w:tr w14:paraId="6922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6" w:type="dxa"/>
            <w:vAlign w:val="center"/>
          </w:tcPr>
          <w:p w14:paraId="40303B72">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12</w:t>
            </w:r>
          </w:p>
        </w:tc>
        <w:tc>
          <w:tcPr>
            <w:tcW w:w="5061" w:type="dxa"/>
            <w:vAlign w:val="center"/>
          </w:tcPr>
          <w:p w14:paraId="101038C5">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highlight w:val="none"/>
                <w14:textFill>
                  <w14:solidFill>
                    <w14:schemeClr w14:val="tx1"/>
                  </w14:solidFill>
                </w14:textFill>
              </w:rPr>
              <w:t>新疆维吾尔自治区药物研究院</w:t>
            </w:r>
          </w:p>
        </w:tc>
        <w:tc>
          <w:tcPr>
            <w:tcW w:w="2723" w:type="dxa"/>
            <w:vAlign w:val="center"/>
          </w:tcPr>
          <w:p w14:paraId="7CB61F5F">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10</w:t>
            </w:r>
          </w:p>
        </w:tc>
      </w:tr>
      <w:tr w14:paraId="0064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vAlign w:val="center"/>
          </w:tcPr>
          <w:p w14:paraId="79C27271">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13</w:t>
            </w:r>
          </w:p>
        </w:tc>
        <w:tc>
          <w:tcPr>
            <w:tcW w:w="5061" w:type="dxa"/>
            <w:vAlign w:val="center"/>
          </w:tcPr>
          <w:p w14:paraId="60E8D491">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喀什地区电子信息产业技术研究院</w:t>
            </w:r>
          </w:p>
        </w:tc>
        <w:tc>
          <w:tcPr>
            <w:tcW w:w="2723" w:type="dxa"/>
            <w:vAlign w:val="center"/>
          </w:tcPr>
          <w:p w14:paraId="00E20D44">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bCs/>
                <w:color w:val="000000" w:themeColor="text1"/>
                <w:kern w:val="0"/>
                <w:sz w:val="28"/>
                <w:szCs w:val="28"/>
                <w:lang w:val="en-US" w:eastAsia="zh-CN"/>
                <w14:textFill>
                  <w14:solidFill>
                    <w14:schemeClr w14:val="tx1"/>
                  </w14:solidFill>
                </w14:textFill>
              </w:rPr>
              <w:t>10</w:t>
            </w:r>
          </w:p>
        </w:tc>
      </w:tr>
      <w:tr w14:paraId="3F61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14:paraId="4B99C27C">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kern w:val="0"/>
                <w:sz w:val="28"/>
                <w:szCs w:val="28"/>
                <w:lang w:val="en-US" w:eastAsia="zh-CN"/>
                <w14:textFill>
                  <w14:solidFill>
                    <w14:schemeClr w14:val="tx1"/>
                  </w14:solidFill>
                </w14:textFill>
              </w:rPr>
              <w:t>14</w:t>
            </w:r>
          </w:p>
        </w:tc>
        <w:tc>
          <w:tcPr>
            <w:tcW w:w="5061" w:type="dxa"/>
            <w:shd w:val="clear" w:color="auto" w:fill="auto"/>
            <w:vAlign w:val="center"/>
          </w:tcPr>
          <w:p w14:paraId="308B7F7D">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bidi="ar-SA"/>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其它单位</w:t>
            </w:r>
          </w:p>
        </w:tc>
        <w:tc>
          <w:tcPr>
            <w:tcW w:w="2723" w:type="dxa"/>
            <w:shd w:val="clear" w:color="auto" w:fill="auto"/>
            <w:vAlign w:val="center"/>
          </w:tcPr>
          <w:p w14:paraId="5FA2612C">
            <w:pPr>
              <w:keepNext w:val="0"/>
              <w:keepLines w:val="0"/>
              <w:pageBreakBefore w:val="0"/>
              <w:widowControl/>
              <w:kinsoku/>
              <w:wordWrap/>
              <w:overflowPunct/>
              <w:topLinePunct w:val="0"/>
              <w:autoSpaceDE/>
              <w:autoSpaceDN/>
              <w:bidi w:val="0"/>
              <w:spacing w:afterAutospacing="0" w:line="540" w:lineRule="exact"/>
              <w:ind w:left="0" w:leftChars="0"/>
              <w:jc w:val="center"/>
              <w:rPr>
                <w:rFonts w:hint="default" w:ascii="Times New Roman" w:hAnsi="Times New Roman" w:eastAsia="方正仿宋_GBK" w:cs="Times New Roman"/>
                <w:bCs/>
                <w:color w:val="000000" w:themeColor="text1"/>
                <w:kern w:val="0"/>
                <w:sz w:val="28"/>
                <w:szCs w:val="28"/>
                <w:lang w:val="en-US" w:eastAsia="zh-CN" w:bidi="ar-SA"/>
                <w14:textFill>
                  <w14:solidFill>
                    <w14:schemeClr w14:val="tx1"/>
                  </w14:solidFill>
                </w14:textFill>
              </w:rPr>
            </w:pPr>
            <w:r>
              <w:rPr>
                <w:rFonts w:hint="default" w:ascii="Times New Roman" w:hAnsi="Times New Roman" w:eastAsia="方正仿宋_GBK" w:cs="Times New Roman"/>
                <w:bCs/>
                <w:color w:val="000000" w:themeColor="text1"/>
                <w:kern w:val="0"/>
                <w:sz w:val="28"/>
                <w:szCs w:val="28"/>
                <w14:textFill>
                  <w14:solidFill>
                    <w14:schemeClr w14:val="tx1"/>
                  </w14:solidFill>
                </w14:textFill>
              </w:rPr>
              <w:t>见指南限项要求</w:t>
            </w:r>
          </w:p>
        </w:tc>
      </w:tr>
    </w:tbl>
    <w:p w14:paraId="114BC608">
      <w:pPr>
        <w:keepNext w:val="0"/>
        <w:keepLines w:val="0"/>
        <w:pageBreakBefore w:val="0"/>
        <w:kinsoku/>
        <w:wordWrap/>
        <w:overflowPunct/>
        <w:topLinePunct w:val="0"/>
        <w:autoSpaceDE/>
        <w:autoSpaceDN/>
        <w:bidi w:val="0"/>
        <w:spacing w:afterAutospacing="0" w:line="540" w:lineRule="exact"/>
        <w:ind w:left="0" w:leftChars="0"/>
        <w:rPr>
          <w:rFonts w:hint="default" w:ascii="Times New Roman" w:hAnsi="Times New Roman" w:cs="Times New Roman"/>
          <w:color w:val="000000" w:themeColor="text1"/>
          <w14:textFill>
            <w14:solidFill>
              <w14:schemeClr w14:val="tx1"/>
            </w14:solidFill>
          </w14:textFill>
        </w:rPr>
      </w:pPr>
    </w:p>
    <w:p w14:paraId="4F76BC6C">
      <w:pPr>
        <w:pStyle w:val="3"/>
        <w:keepNext w:val="0"/>
        <w:keepLines w:val="0"/>
        <w:pageBreakBefore w:val="0"/>
        <w:kinsoku/>
        <w:wordWrap/>
        <w:overflowPunct/>
        <w:topLinePunct w:val="0"/>
        <w:autoSpaceDE/>
        <w:autoSpaceDN/>
        <w:bidi w:val="0"/>
        <w:spacing w:after="0" w:afterAutospacing="0" w:line="540" w:lineRule="exact"/>
        <w:ind w:left="0" w:leftChars="0"/>
        <w:rPr>
          <w:rFonts w:hint="default" w:ascii="Times New Roman" w:hAnsi="Times New Roman" w:cs="Times New Roman"/>
          <w:color w:val="000000" w:themeColor="text1"/>
          <w14:textFill>
            <w14:solidFill>
              <w14:schemeClr w14:val="tx1"/>
            </w14:solidFill>
          </w14:textFill>
        </w:rPr>
      </w:pPr>
    </w:p>
    <w:p w14:paraId="563C031C">
      <w:pPr>
        <w:keepNext w:val="0"/>
        <w:keepLines w:val="0"/>
        <w:pageBreakBefore w:val="0"/>
        <w:widowControl w:val="0"/>
        <w:kinsoku/>
        <w:wordWrap/>
        <w:overflowPunct/>
        <w:topLinePunct w:val="0"/>
        <w:autoSpaceDE/>
        <w:autoSpaceDN/>
        <w:bidi w:val="0"/>
        <w:adjustRightInd/>
        <w:snapToGrid/>
        <w:spacing w:afterAutospacing="0" w:line="540" w:lineRule="exact"/>
        <w:ind w:left="0" w:leftChars="0"/>
        <w:jc w:val="both"/>
        <w:textAlignment w:val="auto"/>
        <w:rPr>
          <w:rFonts w:hint="default" w:ascii="Times New Roman" w:hAnsi="Times New Roman" w:eastAsia="方正黑体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color w:val="000000"/>
          <w:spacing w:val="0"/>
          <w:kern w:val="0"/>
          <w:sz w:val="32"/>
          <w:szCs w:val="32"/>
          <w:shd w:val="clear" w:color="auto" w:fill="FFFFFF"/>
          <w:lang w:val="en-US" w:eastAsia="zh-CN" w:bidi="ar"/>
        </w:rPr>
        <w:t>附件3：</w:t>
      </w:r>
    </w:p>
    <w:p w14:paraId="0D7C0C30">
      <w:pPr>
        <w:keepNext w:val="0"/>
        <w:keepLines w:val="0"/>
        <w:pageBreakBefore w:val="0"/>
        <w:kinsoku/>
        <w:wordWrap/>
        <w:overflowPunct/>
        <w:topLinePunct w:val="0"/>
        <w:autoSpaceDE/>
        <w:autoSpaceDN/>
        <w:bidi w:val="0"/>
        <w:spacing w:afterAutospacing="0" w:line="540" w:lineRule="exact"/>
        <w:ind w:left="0" w:leftChars="0"/>
        <w:jc w:val="center"/>
        <w:rPr>
          <w:rFonts w:hint="default" w:ascii="Times New Roman" w:hAnsi="Times New Roman" w:eastAsia="方正小标宋_GBK" w:cs="Times New Roman"/>
          <w:i w:val="0"/>
          <w:color w:val="000000"/>
          <w:spacing w:val="-9"/>
          <w:kern w:val="0"/>
          <w:sz w:val="40"/>
          <w:szCs w:val="40"/>
          <w:u w:val="none"/>
          <w:lang w:val="en-US" w:eastAsia="zh-CN" w:bidi="ar"/>
        </w:rPr>
      </w:pPr>
      <w:r>
        <w:rPr>
          <w:rFonts w:hint="default" w:ascii="Times New Roman" w:hAnsi="Times New Roman" w:eastAsia="方正小标宋_GBK" w:cs="Times New Roman"/>
          <w:i w:val="0"/>
          <w:color w:val="000000"/>
          <w:spacing w:val="-9"/>
          <w:kern w:val="0"/>
          <w:sz w:val="40"/>
          <w:szCs w:val="40"/>
          <w:u w:val="none"/>
          <w:lang w:val="en-US" w:eastAsia="zh-CN" w:bidi="ar"/>
        </w:rPr>
        <w:t>自治区自然科学基金项目“包干制”试点单位名单</w:t>
      </w:r>
    </w:p>
    <w:tbl>
      <w:tblPr>
        <w:tblStyle w:val="11"/>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4"/>
        <w:gridCol w:w="7216"/>
      </w:tblGrid>
      <w:tr w14:paraId="3C9A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29A4D6F3">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
                <w:i w:val="0"/>
                <w:color w:val="000000"/>
                <w:sz w:val="32"/>
                <w:szCs w:val="32"/>
                <w:u w:val="none"/>
              </w:rPr>
            </w:pPr>
            <w:r>
              <w:rPr>
                <w:rFonts w:hint="default" w:ascii="Times New Roman" w:hAnsi="Times New Roman" w:eastAsia="方正仿宋_GBK" w:cs="Times New Roman"/>
                <w:b/>
                <w:i w:val="0"/>
                <w:color w:val="000000"/>
                <w:kern w:val="0"/>
                <w:sz w:val="32"/>
                <w:szCs w:val="32"/>
                <w:u w:val="none"/>
                <w:lang w:val="en-US" w:eastAsia="zh-CN" w:bidi="ar"/>
              </w:rPr>
              <w:t>序号</w:t>
            </w:r>
          </w:p>
        </w:tc>
        <w:tc>
          <w:tcPr>
            <w:tcW w:w="7216" w:type="dxa"/>
            <w:tcBorders>
              <w:top w:val="single" w:color="000000" w:sz="4" w:space="0"/>
              <w:left w:val="single" w:color="000000" w:sz="4" w:space="0"/>
              <w:bottom w:val="single" w:color="000000" w:sz="4" w:space="0"/>
              <w:right w:val="single" w:color="000000" w:sz="4" w:space="0"/>
            </w:tcBorders>
            <w:vAlign w:val="center"/>
          </w:tcPr>
          <w:p w14:paraId="3939D74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b/>
                <w:i w:val="0"/>
                <w:color w:val="000000"/>
                <w:sz w:val="32"/>
                <w:szCs w:val="32"/>
                <w:u w:val="none"/>
              </w:rPr>
            </w:pPr>
            <w:r>
              <w:rPr>
                <w:rFonts w:hint="default" w:ascii="Times New Roman" w:hAnsi="Times New Roman" w:eastAsia="方正仿宋_GBK" w:cs="Times New Roman"/>
                <w:b/>
                <w:i w:val="0"/>
                <w:color w:val="000000"/>
                <w:kern w:val="0"/>
                <w:sz w:val="32"/>
                <w:szCs w:val="32"/>
                <w:u w:val="none"/>
                <w:lang w:val="en-US" w:eastAsia="zh-CN" w:bidi="ar"/>
              </w:rPr>
              <w:t>单位名称</w:t>
            </w:r>
          </w:p>
        </w:tc>
      </w:tr>
      <w:tr w14:paraId="05C9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72D97A00">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p>
        </w:tc>
        <w:tc>
          <w:tcPr>
            <w:tcW w:w="7216" w:type="dxa"/>
            <w:tcBorders>
              <w:top w:val="single" w:color="000000" w:sz="4" w:space="0"/>
              <w:left w:val="single" w:color="000000" w:sz="4" w:space="0"/>
              <w:bottom w:val="single" w:color="000000" w:sz="4" w:space="0"/>
              <w:right w:val="single" w:color="000000" w:sz="4" w:space="0"/>
            </w:tcBorders>
            <w:vAlign w:val="center"/>
          </w:tcPr>
          <w:p w14:paraId="51211967">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新疆大学</w:t>
            </w:r>
          </w:p>
        </w:tc>
      </w:tr>
      <w:tr w14:paraId="1A8B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1C93554E">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w:t>
            </w:r>
          </w:p>
        </w:tc>
        <w:tc>
          <w:tcPr>
            <w:tcW w:w="7216" w:type="dxa"/>
            <w:tcBorders>
              <w:top w:val="single" w:color="000000" w:sz="4" w:space="0"/>
              <w:left w:val="single" w:color="000000" w:sz="4" w:space="0"/>
              <w:bottom w:val="single" w:color="000000" w:sz="4" w:space="0"/>
              <w:right w:val="single" w:color="000000" w:sz="4" w:space="0"/>
            </w:tcBorders>
            <w:vAlign w:val="center"/>
          </w:tcPr>
          <w:p w14:paraId="45C5C99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新疆农业大学</w:t>
            </w:r>
          </w:p>
        </w:tc>
      </w:tr>
      <w:tr w14:paraId="05D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1F616FAA">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w:t>
            </w:r>
          </w:p>
        </w:tc>
        <w:tc>
          <w:tcPr>
            <w:tcW w:w="7216" w:type="dxa"/>
            <w:tcBorders>
              <w:top w:val="single" w:color="000000" w:sz="4" w:space="0"/>
              <w:left w:val="single" w:color="000000" w:sz="4" w:space="0"/>
              <w:bottom w:val="single" w:color="000000" w:sz="4" w:space="0"/>
              <w:right w:val="single" w:color="000000" w:sz="4" w:space="0"/>
            </w:tcBorders>
            <w:vAlign w:val="center"/>
          </w:tcPr>
          <w:p w14:paraId="6272D8C0">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新疆师范大学</w:t>
            </w:r>
          </w:p>
        </w:tc>
      </w:tr>
      <w:tr w14:paraId="038D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0372752A">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p>
        </w:tc>
        <w:tc>
          <w:tcPr>
            <w:tcW w:w="7216" w:type="dxa"/>
            <w:tcBorders>
              <w:top w:val="single" w:color="000000" w:sz="4" w:space="0"/>
              <w:left w:val="single" w:color="000000" w:sz="4" w:space="0"/>
              <w:bottom w:val="single" w:color="000000" w:sz="4" w:space="0"/>
              <w:right w:val="single" w:color="000000" w:sz="4" w:space="0"/>
            </w:tcBorders>
            <w:vAlign w:val="center"/>
          </w:tcPr>
          <w:p w14:paraId="41BE379E">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伊犁师范大学</w:t>
            </w:r>
          </w:p>
        </w:tc>
      </w:tr>
      <w:tr w14:paraId="2B2E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0679B574">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p>
        </w:tc>
        <w:tc>
          <w:tcPr>
            <w:tcW w:w="7216" w:type="dxa"/>
            <w:tcBorders>
              <w:top w:val="single" w:color="000000" w:sz="4" w:space="0"/>
              <w:left w:val="single" w:color="000000" w:sz="4" w:space="0"/>
              <w:bottom w:val="single" w:color="000000" w:sz="4" w:space="0"/>
              <w:right w:val="single" w:color="000000" w:sz="4" w:space="0"/>
            </w:tcBorders>
            <w:vAlign w:val="center"/>
          </w:tcPr>
          <w:p w14:paraId="4BCBA574">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喀什大学</w:t>
            </w:r>
          </w:p>
        </w:tc>
      </w:tr>
      <w:tr w14:paraId="1D62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014452C3">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6</w:t>
            </w:r>
          </w:p>
        </w:tc>
        <w:tc>
          <w:tcPr>
            <w:tcW w:w="7216" w:type="dxa"/>
            <w:tcBorders>
              <w:top w:val="single" w:color="000000" w:sz="4" w:space="0"/>
              <w:left w:val="single" w:color="000000" w:sz="4" w:space="0"/>
              <w:bottom w:val="single" w:color="000000" w:sz="4" w:space="0"/>
              <w:right w:val="single" w:color="000000" w:sz="4" w:space="0"/>
            </w:tcBorders>
            <w:vAlign w:val="center"/>
          </w:tcPr>
          <w:p w14:paraId="34C4B56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自治区中医药研究院</w:t>
            </w:r>
          </w:p>
        </w:tc>
      </w:tr>
      <w:tr w14:paraId="6FBA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40B508A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7</w:t>
            </w:r>
          </w:p>
        </w:tc>
        <w:tc>
          <w:tcPr>
            <w:tcW w:w="7216" w:type="dxa"/>
            <w:tcBorders>
              <w:top w:val="single" w:color="000000" w:sz="4" w:space="0"/>
              <w:left w:val="single" w:color="000000" w:sz="4" w:space="0"/>
              <w:bottom w:val="single" w:color="000000" w:sz="4" w:space="0"/>
              <w:right w:val="single" w:color="000000" w:sz="4" w:space="0"/>
            </w:tcBorders>
            <w:vAlign w:val="center"/>
          </w:tcPr>
          <w:p w14:paraId="2952A741">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自治区儿童医院</w:t>
            </w:r>
          </w:p>
        </w:tc>
      </w:tr>
      <w:tr w14:paraId="77ED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3C40D20A">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8</w:t>
            </w:r>
          </w:p>
        </w:tc>
        <w:tc>
          <w:tcPr>
            <w:tcW w:w="7216" w:type="dxa"/>
            <w:tcBorders>
              <w:top w:val="single" w:color="000000" w:sz="4" w:space="0"/>
              <w:left w:val="single" w:color="000000" w:sz="4" w:space="0"/>
              <w:bottom w:val="single" w:color="000000" w:sz="4" w:space="0"/>
              <w:right w:val="single" w:color="000000" w:sz="4" w:space="0"/>
            </w:tcBorders>
            <w:vAlign w:val="center"/>
          </w:tcPr>
          <w:p w14:paraId="400AFB7C">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新疆军区总医院</w:t>
            </w:r>
          </w:p>
        </w:tc>
      </w:tr>
      <w:tr w14:paraId="7E41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0604464C">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9</w:t>
            </w:r>
          </w:p>
        </w:tc>
        <w:tc>
          <w:tcPr>
            <w:tcW w:w="7216" w:type="dxa"/>
            <w:tcBorders>
              <w:top w:val="single" w:color="000000" w:sz="4" w:space="0"/>
              <w:left w:val="single" w:color="000000" w:sz="4" w:space="0"/>
              <w:bottom w:val="single" w:color="000000" w:sz="4" w:space="0"/>
              <w:right w:val="single" w:color="000000" w:sz="4" w:space="0"/>
            </w:tcBorders>
            <w:vAlign w:val="center"/>
          </w:tcPr>
          <w:p w14:paraId="762C75BC">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乌鲁木齐市第四人民医院</w:t>
            </w:r>
          </w:p>
        </w:tc>
      </w:tr>
      <w:tr w14:paraId="3C83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428345A6">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10</w:t>
            </w:r>
          </w:p>
        </w:tc>
        <w:tc>
          <w:tcPr>
            <w:tcW w:w="7216" w:type="dxa"/>
            <w:tcBorders>
              <w:top w:val="single" w:color="000000" w:sz="4" w:space="0"/>
              <w:left w:val="single" w:color="000000" w:sz="4" w:space="0"/>
              <w:bottom w:val="single" w:color="000000" w:sz="4" w:space="0"/>
              <w:right w:val="single" w:color="000000" w:sz="4" w:space="0"/>
            </w:tcBorders>
            <w:vAlign w:val="center"/>
          </w:tcPr>
          <w:p w14:paraId="7C42ED7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中国气象局乌鲁木齐沙漠气象研究所</w:t>
            </w:r>
          </w:p>
        </w:tc>
      </w:tr>
      <w:tr w14:paraId="08D6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24E50155">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11</w:t>
            </w:r>
          </w:p>
        </w:tc>
        <w:tc>
          <w:tcPr>
            <w:tcW w:w="7216" w:type="dxa"/>
            <w:tcBorders>
              <w:top w:val="single" w:color="000000" w:sz="4" w:space="0"/>
              <w:left w:val="single" w:color="000000" w:sz="4" w:space="0"/>
              <w:bottom w:val="single" w:color="000000" w:sz="4" w:space="0"/>
              <w:right w:val="single" w:color="000000" w:sz="4" w:space="0"/>
            </w:tcBorders>
            <w:vAlign w:val="center"/>
          </w:tcPr>
          <w:p w14:paraId="06DE2D9E">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bidi="ar"/>
              </w:rPr>
              <w:t>新疆维吾尔自治区农业科学院</w:t>
            </w:r>
          </w:p>
        </w:tc>
      </w:tr>
      <w:tr w14:paraId="71AF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7DEB2269">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12</w:t>
            </w:r>
          </w:p>
        </w:tc>
        <w:tc>
          <w:tcPr>
            <w:tcW w:w="7216" w:type="dxa"/>
            <w:tcBorders>
              <w:top w:val="single" w:color="000000" w:sz="4" w:space="0"/>
              <w:left w:val="single" w:color="000000" w:sz="4" w:space="0"/>
              <w:bottom w:val="single" w:color="000000" w:sz="4" w:space="0"/>
              <w:right w:val="single" w:color="000000" w:sz="4" w:space="0"/>
            </w:tcBorders>
            <w:vAlign w:val="center"/>
          </w:tcPr>
          <w:p w14:paraId="4900D1A0">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中国科学院新疆生态与地理研究所</w:t>
            </w:r>
          </w:p>
        </w:tc>
      </w:tr>
      <w:tr w14:paraId="55BD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472694AC">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13</w:t>
            </w:r>
          </w:p>
        </w:tc>
        <w:tc>
          <w:tcPr>
            <w:tcW w:w="7216" w:type="dxa"/>
            <w:tcBorders>
              <w:top w:val="single" w:color="000000" w:sz="4" w:space="0"/>
              <w:left w:val="single" w:color="000000" w:sz="4" w:space="0"/>
              <w:bottom w:val="single" w:color="000000" w:sz="4" w:space="0"/>
              <w:right w:val="single" w:color="000000" w:sz="4" w:space="0"/>
            </w:tcBorders>
            <w:vAlign w:val="center"/>
          </w:tcPr>
          <w:p w14:paraId="1FE3DDE2">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中国科学院新疆理化技术研究所</w:t>
            </w:r>
          </w:p>
        </w:tc>
      </w:tr>
      <w:tr w14:paraId="15AA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04" w:type="dxa"/>
            <w:tcBorders>
              <w:top w:val="single" w:color="000000" w:sz="4" w:space="0"/>
              <w:left w:val="single" w:color="000000" w:sz="4" w:space="0"/>
              <w:bottom w:val="single" w:color="000000" w:sz="4" w:space="0"/>
              <w:right w:val="single" w:color="000000" w:sz="4" w:space="0"/>
            </w:tcBorders>
            <w:vAlign w:val="center"/>
          </w:tcPr>
          <w:p w14:paraId="386B7339">
            <w:pPr>
              <w:keepNext w:val="0"/>
              <w:keepLines w:val="0"/>
              <w:pageBreakBefore w:val="0"/>
              <w:widowControl/>
              <w:suppressLineNumbers w:val="0"/>
              <w:kinsoku/>
              <w:wordWrap/>
              <w:overflowPunct/>
              <w:topLinePunct w:val="0"/>
              <w:autoSpaceDE/>
              <w:autoSpaceDN/>
              <w:bidi w:val="0"/>
              <w:spacing w:afterAutospacing="0" w:line="540" w:lineRule="exact"/>
              <w:ind w:left="0" w:leftChars="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14</w:t>
            </w:r>
          </w:p>
        </w:tc>
        <w:tc>
          <w:tcPr>
            <w:tcW w:w="7216" w:type="dxa"/>
            <w:tcBorders>
              <w:top w:val="single" w:color="000000" w:sz="4" w:space="0"/>
              <w:left w:val="single" w:color="000000" w:sz="4" w:space="0"/>
              <w:bottom w:val="single" w:color="000000" w:sz="4" w:space="0"/>
              <w:right w:val="single" w:color="000000" w:sz="4" w:space="0"/>
            </w:tcBorders>
            <w:vAlign w:val="center"/>
          </w:tcPr>
          <w:p w14:paraId="0A7E1C13">
            <w:pPr>
              <w:keepNext w:val="0"/>
              <w:keepLines w:val="0"/>
              <w:pageBreakBefore w:val="0"/>
              <w:widowControl/>
              <w:suppressLineNumbers w:val="0"/>
              <w:kinsoku/>
              <w:wordWrap/>
              <w:overflowPunct/>
              <w:topLinePunct w:val="0"/>
              <w:autoSpaceDE/>
              <w:autoSpaceDN/>
              <w:bidi w:val="0"/>
              <w:spacing w:afterAutospacing="0" w:line="540" w:lineRule="exact"/>
              <w:ind w:left="0" w:leftChars="0"/>
              <w:jc w:val="both"/>
              <w:textAlignment w:val="center"/>
              <w:rPr>
                <w:rFonts w:hint="default" w:ascii="Times New Roman" w:hAnsi="Times New Roman" w:eastAsia="方正仿宋_GBK" w:cs="Times New Roman"/>
                <w:i w:val="0"/>
                <w:color w:val="000000"/>
                <w:kern w:val="0"/>
                <w:sz w:val="32"/>
                <w:szCs w:val="32"/>
                <w:u w:val="none"/>
                <w:lang w:bidi="ar"/>
              </w:rPr>
            </w:pPr>
            <w:r>
              <w:rPr>
                <w:rFonts w:hint="default" w:ascii="Times New Roman" w:hAnsi="Times New Roman" w:eastAsia="方正仿宋_GBK" w:cs="Times New Roman"/>
                <w:i w:val="0"/>
                <w:color w:val="000000"/>
                <w:kern w:val="0"/>
                <w:sz w:val="32"/>
                <w:szCs w:val="32"/>
                <w:u w:val="none"/>
                <w:lang w:val="en-US" w:eastAsia="zh-CN" w:bidi="ar"/>
              </w:rPr>
              <w:t>中国石油大学（北京）克拉玛依校区</w:t>
            </w:r>
          </w:p>
        </w:tc>
      </w:tr>
    </w:tbl>
    <w:p w14:paraId="0F700B29">
      <w:pPr>
        <w:keepNext w:val="0"/>
        <w:keepLines w:val="0"/>
        <w:pageBreakBefore w:val="0"/>
        <w:kinsoku/>
        <w:wordWrap/>
        <w:overflowPunct/>
        <w:topLinePunct w:val="0"/>
        <w:autoSpaceDE/>
        <w:autoSpaceDN/>
        <w:bidi w:val="0"/>
        <w:spacing w:afterAutospacing="0" w:line="540" w:lineRule="exact"/>
        <w:ind w:left="0" w:leftChars="0"/>
        <w:jc w:val="both"/>
        <w:rPr>
          <w:rFonts w:hint="default" w:ascii="Times New Roman" w:hAnsi="Times New Roman" w:cs="Times New Roman"/>
        </w:rPr>
      </w:pPr>
      <w:r>
        <w:rPr>
          <w:rFonts w:hint="default" w:ascii="Times New Roman" w:hAnsi="Times New Roman" w:eastAsia="仿宋" w:cs="Times New Roman"/>
          <w:i w:val="0"/>
          <w:iCs w:val="0"/>
          <w:caps w:val="0"/>
          <w:color w:val="000000"/>
          <w:spacing w:val="0"/>
          <w:kern w:val="0"/>
          <w:sz w:val="32"/>
          <w:szCs w:val="32"/>
          <w:shd w:val="clear" w:color="auto" w:fill="FFFFFF"/>
          <w:lang w:val="en-US" w:eastAsia="zh-CN" w:bidi="ar"/>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68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699E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A699E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D296B"/>
    <w:multiLevelType w:val="singleLevel"/>
    <w:tmpl w:val="C3CD296B"/>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MGQxMWQ5YmRlMTAwNTRhZDhmZjRkMDBlZjc4ZTIifQ=="/>
  </w:docVars>
  <w:rsids>
    <w:rsidRoot w:val="7315446C"/>
    <w:rsid w:val="00E11EDE"/>
    <w:rsid w:val="01521C8D"/>
    <w:rsid w:val="019B2942"/>
    <w:rsid w:val="01FC21BB"/>
    <w:rsid w:val="03F72F15"/>
    <w:rsid w:val="04252A67"/>
    <w:rsid w:val="04CC175E"/>
    <w:rsid w:val="04F604EB"/>
    <w:rsid w:val="07441CC8"/>
    <w:rsid w:val="075C3866"/>
    <w:rsid w:val="08F35709"/>
    <w:rsid w:val="090B5AC9"/>
    <w:rsid w:val="09225F98"/>
    <w:rsid w:val="093955CE"/>
    <w:rsid w:val="093D654E"/>
    <w:rsid w:val="09FF1EE8"/>
    <w:rsid w:val="0A036AAE"/>
    <w:rsid w:val="0B507145"/>
    <w:rsid w:val="0D353D32"/>
    <w:rsid w:val="0E032FE6"/>
    <w:rsid w:val="0E2D1CBB"/>
    <w:rsid w:val="0E720290"/>
    <w:rsid w:val="0E8D3C34"/>
    <w:rsid w:val="0EA60C11"/>
    <w:rsid w:val="0F2D3DF4"/>
    <w:rsid w:val="0FBF3118"/>
    <w:rsid w:val="0FF31052"/>
    <w:rsid w:val="100D296D"/>
    <w:rsid w:val="10CD458E"/>
    <w:rsid w:val="11715D69"/>
    <w:rsid w:val="11A248E2"/>
    <w:rsid w:val="11B646FA"/>
    <w:rsid w:val="12A82A0E"/>
    <w:rsid w:val="12E32FB3"/>
    <w:rsid w:val="133A22E8"/>
    <w:rsid w:val="133D59E5"/>
    <w:rsid w:val="14033002"/>
    <w:rsid w:val="146D6742"/>
    <w:rsid w:val="16175E4B"/>
    <w:rsid w:val="16190B52"/>
    <w:rsid w:val="161A4829"/>
    <w:rsid w:val="16687AC6"/>
    <w:rsid w:val="16960591"/>
    <w:rsid w:val="16A904EB"/>
    <w:rsid w:val="16CA44AB"/>
    <w:rsid w:val="1A390220"/>
    <w:rsid w:val="1ABB429A"/>
    <w:rsid w:val="1B144356"/>
    <w:rsid w:val="1B254C37"/>
    <w:rsid w:val="1B316B0A"/>
    <w:rsid w:val="1B943A64"/>
    <w:rsid w:val="1C447C91"/>
    <w:rsid w:val="1C64493A"/>
    <w:rsid w:val="1C840BDD"/>
    <w:rsid w:val="1CAA4D8F"/>
    <w:rsid w:val="1D0E704B"/>
    <w:rsid w:val="1D156156"/>
    <w:rsid w:val="1DAF215C"/>
    <w:rsid w:val="1DB4724B"/>
    <w:rsid w:val="203F59BD"/>
    <w:rsid w:val="20F75078"/>
    <w:rsid w:val="21BF6A73"/>
    <w:rsid w:val="22CB6BD3"/>
    <w:rsid w:val="23342C81"/>
    <w:rsid w:val="249D4784"/>
    <w:rsid w:val="24B719A1"/>
    <w:rsid w:val="255C78F5"/>
    <w:rsid w:val="267E46A3"/>
    <w:rsid w:val="26D3623C"/>
    <w:rsid w:val="27493C91"/>
    <w:rsid w:val="27E15B15"/>
    <w:rsid w:val="28723CF6"/>
    <w:rsid w:val="28F17BAE"/>
    <w:rsid w:val="29764926"/>
    <w:rsid w:val="29AA0178"/>
    <w:rsid w:val="2A192792"/>
    <w:rsid w:val="2A263B26"/>
    <w:rsid w:val="2A567772"/>
    <w:rsid w:val="2B02151D"/>
    <w:rsid w:val="2BAA39CF"/>
    <w:rsid w:val="2D1F392C"/>
    <w:rsid w:val="2D644BCA"/>
    <w:rsid w:val="2DD23BC9"/>
    <w:rsid w:val="2E6C2671"/>
    <w:rsid w:val="2F3E01F1"/>
    <w:rsid w:val="2F7067B1"/>
    <w:rsid w:val="2F986AAC"/>
    <w:rsid w:val="2FA826CC"/>
    <w:rsid w:val="30C446FD"/>
    <w:rsid w:val="30E60F2E"/>
    <w:rsid w:val="31567332"/>
    <w:rsid w:val="316A1CC1"/>
    <w:rsid w:val="319E78BF"/>
    <w:rsid w:val="32221720"/>
    <w:rsid w:val="32DB16EB"/>
    <w:rsid w:val="3592053F"/>
    <w:rsid w:val="36AA5E91"/>
    <w:rsid w:val="36CD43AF"/>
    <w:rsid w:val="383E10B7"/>
    <w:rsid w:val="38BF3313"/>
    <w:rsid w:val="38D10E77"/>
    <w:rsid w:val="38D94EF1"/>
    <w:rsid w:val="3A6C68D6"/>
    <w:rsid w:val="3AF30E37"/>
    <w:rsid w:val="3AFE2F39"/>
    <w:rsid w:val="3B246A0A"/>
    <w:rsid w:val="3EF200E4"/>
    <w:rsid w:val="3F676329"/>
    <w:rsid w:val="3FB211E2"/>
    <w:rsid w:val="3FE5589C"/>
    <w:rsid w:val="412B1EA7"/>
    <w:rsid w:val="424A4830"/>
    <w:rsid w:val="437C33ED"/>
    <w:rsid w:val="43BC1BC8"/>
    <w:rsid w:val="44FE2315"/>
    <w:rsid w:val="460F491F"/>
    <w:rsid w:val="46F5435F"/>
    <w:rsid w:val="47895297"/>
    <w:rsid w:val="47D276DC"/>
    <w:rsid w:val="48476C7D"/>
    <w:rsid w:val="49173D3D"/>
    <w:rsid w:val="495F4F6A"/>
    <w:rsid w:val="49E01537"/>
    <w:rsid w:val="4B3A3694"/>
    <w:rsid w:val="4C04186C"/>
    <w:rsid w:val="4D0E35DC"/>
    <w:rsid w:val="4D1F205D"/>
    <w:rsid w:val="4DB94551"/>
    <w:rsid w:val="4E1B052A"/>
    <w:rsid w:val="4E9E4B58"/>
    <w:rsid w:val="4F512B51"/>
    <w:rsid w:val="5015504D"/>
    <w:rsid w:val="50B6326E"/>
    <w:rsid w:val="50E924C0"/>
    <w:rsid w:val="512C0C07"/>
    <w:rsid w:val="52906F4E"/>
    <w:rsid w:val="539157E0"/>
    <w:rsid w:val="53BA0E23"/>
    <w:rsid w:val="54AD57F1"/>
    <w:rsid w:val="554C1D40"/>
    <w:rsid w:val="55905D2E"/>
    <w:rsid w:val="56AD2D63"/>
    <w:rsid w:val="56AD6E24"/>
    <w:rsid w:val="57B07CF4"/>
    <w:rsid w:val="582801CD"/>
    <w:rsid w:val="59E20B45"/>
    <w:rsid w:val="5A3045CB"/>
    <w:rsid w:val="5A6535FF"/>
    <w:rsid w:val="5ADF6C84"/>
    <w:rsid w:val="5B365B87"/>
    <w:rsid w:val="5B37616C"/>
    <w:rsid w:val="5B880775"/>
    <w:rsid w:val="5BB07E3F"/>
    <w:rsid w:val="5D196B98"/>
    <w:rsid w:val="5D337469"/>
    <w:rsid w:val="5D4E600E"/>
    <w:rsid w:val="5D7D6010"/>
    <w:rsid w:val="5E392EE8"/>
    <w:rsid w:val="5E5F7360"/>
    <w:rsid w:val="5E601567"/>
    <w:rsid w:val="5EB0739E"/>
    <w:rsid w:val="5F6A627E"/>
    <w:rsid w:val="5FCE7C64"/>
    <w:rsid w:val="60174698"/>
    <w:rsid w:val="609A6557"/>
    <w:rsid w:val="63824C81"/>
    <w:rsid w:val="63E56700"/>
    <w:rsid w:val="64B67D5B"/>
    <w:rsid w:val="64C2520A"/>
    <w:rsid w:val="66497D91"/>
    <w:rsid w:val="676F1036"/>
    <w:rsid w:val="69347A5E"/>
    <w:rsid w:val="69693598"/>
    <w:rsid w:val="69ED4A7C"/>
    <w:rsid w:val="6A895C71"/>
    <w:rsid w:val="6AB1787C"/>
    <w:rsid w:val="6B601486"/>
    <w:rsid w:val="6B957F70"/>
    <w:rsid w:val="6CB53198"/>
    <w:rsid w:val="6D272FEE"/>
    <w:rsid w:val="6D5279E9"/>
    <w:rsid w:val="6D8459A1"/>
    <w:rsid w:val="6E7008A0"/>
    <w:rsid w:val="6EAC1D17"/>
    <w:rsid w:val="6EE844E0"/>
    <w:rsid w:val="6F036F85"/>
    <w:rsid w:val="6F63291B"/>
    <w:rsid w:val="703E298E"/>
    <w:rsid w:val="706808A8"/>
    <w:rsid w:val="707372AB"/>
    <w:rsid w:val="70CD1892"/>
    <w:rsid w:val="70E564B3"/>
    <w:rsid w:val="70F73DC4"/>
    <w:rsid w:val="716D7231"/>
    <w:rsid w:val="7315446C"/>
    <w:rsid w:val="74697486"/>
    <w:rsid w:val="75027D2D"/>
    <w:rsid w:val="75AD58FF"/>
    <w:rsid w:val="75ED4A82"/>
    <w:rsid w:val="760F261B"/>
    <w:rsid w:val="77131DC3"/>
    <w:rsid w:val="77CC6250"/>
    <w:rsid w:val="78320497"/>
    <w:rsid w:val="78782160"/>
    <w:rsid w:val="788D3299"/>
    <w:rsid w:val="78E445D7"/>
    <w:rsid w:val="79270EA8"/>
    <w:rsid w:val="7A016AA2"/>
    <w:rsid w:val="7A302F3F"/>
    <w:rsid w:val="7AE14E72"/>
    <w:rsid w:val="7B0D3079"/>
    <w:rsid w:val="7B527397"/>
    <w:rsid w:val="7B565B37"/>
    <w:rsid w:val="7B771F29"/>
    <w:rsid w:val="7DB90BC6"/>
    <w:rsid w:val="7E8317B8"/>
    <w:rsid w:val="7F161A7B"/>
    <w:rsid w:val="7FC06E40"/>
    <w:rsid w:val="7FFF40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r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ind w:firstLine="420" w:firstLineChars="100"/>
    </w:pPr>
    <w:rPr>
      <w:rFonts w:eastAsia="宋体" w:cs="Times New Roman"/>
    </w:rPr>
  </w:style>
  <w:style w:type="paragraph" w:styleId="10">
    <w:name w:val="Body Text First Indent 2"/>
    <w:basedOn w:val="4"/>
    <w:next w:val="9"/>
    <w:qFormat/>
    <w:uiPriority w:val="0"/>
    <w:pPr>
      <w:spacing w:after="0"/>
      <w:ind w:firstLine="420" w:firstLineChars="200"/>
    </w:pPr>
    <w:rPr>
      <w:rFonts w:eastAsia="宋体" w:cs="Times New Roman"/>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4875</Words>
  <Characters>5100</Characters>
  <Lines>0</Lines>
  <Paragraphs>0</Paragraphs>
  <TotalTime>49</TotalTime>
  <ScaleCrop>false</ScaleCrop>
  <LinksUpToDate>false</LinksUpToDate>
  <CharactersWithSpaces>5197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2022-06-17T10:41:00Z</dcterms:created>
  <dc:creator>admin</dc:creator>
  <cp:lastModifiedBy>Administrator</cp:lastModifiedBy>
  <cp:lastPrinted>2025-03-27T15:18:00Z</cp:lastPrinted>
  <dcterms:modified xsi:type="dcterms:W3CDTF">2025-04-03T03:05:07Z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1F53056A8BBD403081A2E1B5A564E73A_13</vt:lpwstr>
  </property>
  <property fmtid="{D5CDD505-2E9C-101B-9397-08002B2CF9AE}" pid="4" name="KSOTemplateDocerSaveRecord">
    <vt:lpwstr>eyJoZGlkIjoiMzdmZmU2NjkzMjJmYmQ5ZmQzYzI2NmM5NTI4YzM2MzgifQ==</vt:lpwstr>
  </property>
</Properties>
</file>